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A2573" w14:textId="555878E9" w:rsidR="007B62DF" w:rsidRDefault="00AB348E" w:rsidP="007B62DF">
      <w:pPr>
        <w:rPr>
          <w:rFonts w:ascii="Times New Roman" w:eastAsiaTheme="minorHAnsi" w:hAnsi="Times New Roman" w:cs="Times New Roman"/>
          <w:b/>
          <w:bCs/>
          <w:color w:val="000099"/>
          <w:sz w:val="24"/>
          <w:szCs w:val="24"/>
          <w:u w:val="single"/>
        </w:rPr>
      </w:pPr>
      <w:r>
        <w:rPr>
          <w:sz w:val="32"/>
          <w:szCs w:val="32"/>
        </w:rPr>
        <w:t xml:space="preserve">                    </w:t>
      </w:r>
      <w:r w:rsidR="007B62DF">
        <w:rPr>
          <w:rFonts w:ascii="Times New Roman" w:hAnsi="Times New Roman" w:cs="Times New Roman"/>
          <w:b/>
          <w:bCs/>
          <w:color w:val="000099"/>
          <w:sz w:val="28"/>
          <w:szCs w:val="28"/>
          <w:u w:val="single"/>
        </w:rPr>
        <w:t>Cheer Squad- Good</w:t>
      </w:r>
      <w:r w:rsidR="00135C86">
        <w:rPr>
          <w:rFonts w:ascii="Times New Roman" w:hAnsi="Times New Roman" w:cs="Times New Roman"/>
          <w:b/>
          <w:bCs/>
          <w:color w:val="000099"/>
          <w:sz w:val="28"/>
          <w:szCs w:val="28"/>
          <w:u w:val="single"/>
        </w:rPr>
        <w:t xml:space="preserve"> C</w:t>
      </w:r>
      <w:r w:rsidR="007B62DF">
        <w:rPr>
          <w:rFonts w:ascii="Times New Roman" w:hAnsi="Times New Roman" w:cs="Times New Roman"/>
          <w:b/>
          <w:bCs/>
          <w:color w:val="000099"/>
          <w:sz w:val="28"/>
          <w:szCs w:val="28"/>
          <w:u w:val="single"/>
        </w:rPr>
        <w:t>all/Closing (80mins)</w:t>
      </w:r>
    </w:p>
    <w:p w14:paraId="7BEA21BE" w14:textId="77777777" w:rsidR="00AB348E" w:rsidRDefault="00AB348E" w:rsidP="00AB348E">
      <w:pPr>
        <w:rPr>
          <w:sz w:val="32"/>
          <w:szCs w:val="32"/>
          <w:u w:val="single"/>
        </w:rPr>
      </w:pPr>
    </w:p>
    <w:p w14:paraId="601D8150" w14:textId="62B302D4" w:rsidR="00AB348E" w:rsidRDefault="00AB348E" w:rsidP="00AB348E">
      <w:pPr>
        <w:rPr>
          <w:sz w:val="32"/>
          <w:szCs w:val="32"/>
        </w:rPr>
      </w:pPr>
      <w:r>
        <w:rPr>
          <w:sz w:val="32"/>
          <w:szCs w:val="32"/>
        </w:rPr>
        <w:tab/>
      </w:r>
      <w:r>
        <w:rPr>
          <w:sz w:val="32"/>
          <w:szCs w:val="32"/>
        </w:rPr>
        <w:tab/>
        <w:t xml:space="preserve">  DRAFT DATED: </w:t>
      </w:r>
      <w:r w:rsidR="00273496">
        <w:rPr>
          <w:sz w:val="32"/>
          <w:szCs w:val="32"/>
        </w:rPr>
        <w:t>02/</w:t>
      </w:r>
      <w:r w:rsidR="00AB1724">
        <w:rPr>
          <w:sz w:val="32"/>
          <w:szCs w:val="32"/>
        </w:rPr>
        <w:t>16</w:t>
      </w:r>
      <w:r w:rsidR="00273496">
        <w:rPr>
          <w:sz w:val="32"/>
          <w:szCs w:val="32"/>
        </w:rPr>
        <w:t>/2023</w:t>
      </w:r>
      <w:r>
        <w:rPr>
          <w:sz w:val="32"/>
          <w:szCs w:val="32"/>
        </w:rPr>
        <w:t xml:space="preserve"> HOSTED BY:</w:t>
      </w:r>
    </w:p>
    <w:p w14:paraId="66F6CDAD" w14:textId="77777777" w:rsidR="00AB348E" w:rsidRDefault="00AB348E" w:rsidP="00AB348E">
      <w:pPr>
        <w:rPr>
          <w:sz w:val="32"/>
          <w:szCs w:val="32"/>
        </w:rPr>
      </w:pPr>
    </w:p>
    <w:p w14:paraId="253D4A1B" w14:textId="23315F2F" w:rsidR="00AB348E" w:rsidRPr="00135C86" w:rsidRDefault="00135C86" w:rsidP="00135C86">
      <w:pPr>
        <w:jc w:val="center"/>
        <w:rPr>
          <w:sz w:val="28"/>
          <w:szCs w:val="28"/>
        </w:rPr>
      </w:pPr>
      <w:r w:rsidRPr="00135C86">
        <w:rPr>
          <w:sz w:val="28"/>
          <w:szCs w:val="28"/>
        </w:rPr>
        <w:t xml:space="preserve">Facilitators: </w:t>
      </w:r>
      <w:r w:rsidR="007B62DF" w:rsidRPr="00135C86">
        <w:rPr>
          <w:sz w:val="28"/>
          <w:szCs w:val="28"/>
        </w:rPr>
        <w:t>Missy Behrns, Kathy Conley, Stephanie Tayloe, Riley Donegan</w:t>
      </w:r>
    </w:p>
    <w:p w14:paraId="3B50A2A2" w14:textId="77777777" w:rsidR="00AB348E" w:rsidRDefault="00AB348E" w:rsidP="00AB348E">
      <w:pPr>
        <w:rPr>
          <w:sz w:val="32"/>
          <w:szCs w:val="32"/>
          <w:u w:val="single"/>
        </w:rPr>
      </w:pPr>
    </w:p>
    <w:p w14:paraId="101A6446" w14:textId="5161F09F" w:rsidR="00AB1724" w:rsidRDefault="00F67B8F" w:rsidP="00AB348E">
      <w:pPr>
        <w:rPr>
          <w:i/>
          <w:sz w:val="32"/>
          <w:szCs w:val="32"/>
        </w:rPr>
      </w:pPr>
      <w:r>
        <w:rPr>
          <w:i/>
          <w:sz w:val="32"/>
          <w:szCs w:val="32"/>
        </w:rPr>
        <w:t xml:space="preserve">Play as everyone is entering - </w:t>
      </w:r>
      <w:hyperlink r:id="rId7" w:history="1">
        <w:r w:rsidRPr="00F67B8F">
          <w:rPr>
            <w:rStyle w:val="Hyperlink"/>
            <w:rFonts w:cs="Arial"/>
            <w:i/>
            <w:sz w:val="32"/>
            <w:szCs w:val="32"/>
          </w:rPr>
          <w:t>Cheer Mix - Attention</w:t>
        </w:r>
      </w:hyperlink>
    </w:p>
    <w:p w14:paraId="2C241ED3" w14:textId="77777777" w:rsidR="00AB1724" w:rsidRPr="00F67B8F" w:rsidRDefault="00AB1724" w:rsidP="00AB348E">
      <w:pPr>
        <w:rPr>
          <w:i/>
          <w:sz w:val="32"/>
          <w:szCs w:val="32"/>
        </w:rPr>
      </w:pPr>
    </w:p>
    <w:p w14:paraId="72A08638" w14:textId="3A561856" w:rsidR="00AB348E" w:rsidRDefault="007C5CFE" w:rsidP="00AB348E">
      <w:pPr>
        <w:rPr>
          <w:color w:val="FF0000"/>
          <w:sz w:val="32"/>
          <w:szCs w:val="32"/>
        </w:rPr>
      </w:pPr>
      <w:r>
        <w:rPr>
          <w:sz w:val="32"/>
          <w:szCs w:val="32"/>
        </w:rPr>
        <w:t xml:space="preserve">Mission Statement: </w:t>
      </w:r>
      <w:r w:rsidRPr="00135C86">
        <w:rPr>
          <w:rFonts w:ascii="Times New Roman" w:hAnsi="Times New Roman" w:cs="Times New Roman"/>
          <w:b/>
          <w:bCs/>
          <w:i/>
          <w:color w:val="000099"/>
          <w:sz w:val="32"/>
          <w:szCs w:val="32"/>
          <w:u w:val="single"/>
        </w:rPr>
        <w:t>To provide the information and tools that each of the teams can take back to their communities in order to create</w:t>
      </w:r>
      <w:r w:rsidRPr="00135C86">
        <w:rPr>
          <w:b/>
          <w:i/>
          <w:sz w:val="32"/>
          <w:szCs w:val="32"/>
        </w:rPr>
        <w:t xml:space="preserve"> </w:t>
      </w:r>
      <w:r w:rsidR="007B62DF" w:rsidRPr="007C5CFE">
        <w:rPr>
          <w:rFonts w:ascii="Times New Roman" w:hAnsi="Times New Roman" w:cs="Times New Roman"/>
          <w:b/>
          <w:bCs/>
          <w:i/>
          <w:iCs/>
          <w:color w:val="000099"/>
          <w:sz w:val="32"/>
          <w:szCs w:val="32"/>
          <w:u w:val="single"/>
        </w:rPr>
        <w:t>Unreasonable Hospitality</w:t>
      </w:r>
      <w:r w:rsidR="007B62DF" w:rsidRPr="00135C86">
        <w:rPr>
          <w:rFonts w:ascii="Times New Roman" w:hAnsi="Times New Roman" w:cs="Times New Roman"/>
          <w:b/>
          <w:bCs/>
          <w:i/>
          <w:color w:val="000099"/>
          <w:sz w:val="32"/>
          <w:szCs w:val="32"/>
          <w:u w:val="single"/>
        </w:rPr>
        <w:t xml:space="preserve"> and </w:t>
      </w:r>
      <w:r w:rsidRPr="00135C86">
        <w:rPr>
          <w:rFonts w:ascii="Times New Roman" w:hAnsi="Times New Roman" w:cs="Times New Roman"/>
          <w:b/>
          <w:bCs/>
          <w:i/>
          <w:color w:val="000099"/>
          <w:sz w:val="32"/>
          <w:szCs w:val="32"/>
          <w:u w:val="single"/>
        </w:rPr>
        <w:t xml:space="preserve">take </w:t>
      </w:r>
      <w:r w:rsidR="007B62DF" w:rsidRPr="007C5CFE">
        <w:rPr>
          <w:rFonts w:ascii="Times New Roman" w:hAnsi="Times New Roman" w:cs="Times New Roman"/>
          <w:b/>
          <w:bCs/>
          <w:i/>
          <w:iCs/>
          <w:color w:val="000099"/>
          <w:sz w:val="32"/>
          <w:szCs w:val="32"/>
          <w:u w:val="single"/>
        </w:rPr>
        <w:t>ordinary transactions and turned them into extraordinary experiences</w:t>
      </w:r>
      <w:r w:rsidRPr="007C5CFE">
        <w:rPr>
          <w:rFonts w:ascii="Times New Roman" w:hAnsi="Times New Roman" w:cs="Times New Roman"/>
          <w:b/>
          <w:bCs/>
          <w:i/>
          <w:iCs/>
          <w:color w:val="000099"/>
          <w:sz w:val="32"/>
          <w:szCs w:val="32"/>
          <w:u w:val="single"/>
        </w:rPr>
        <w:t xml:space="preserve"> on each of our phone calls and tours to help obtain more moral commitments and close more leases</w:t>
      </w:r>
      <w:r w:rsidR="007B62DF" w:rsidRPr="00135C86">
        <w:rPr>
          <w:rFonts w:ascii="Times New Roman" w:hAnsi="Times New Roman" w:cs="Times New Roman"/>
          <w:b/>
          <w:bCs/>
          <w:i/>
          <w:color w:val="000099"/>
          <w:sz w:val="32"/>
          <w:szCs w:val="32"/>
          <w:u w:val="single"/>
        </w:rPr>
        <w:t>!</w:t>
      </w:r>
    </w:p>
    <w:p w14:paraId="134A0DAE" w14:textId="77777777" w:rsidR="00AB348E" w:rsidRDefault="00AB348E" w:rsidP="00AB348E">
      <w:pPr>
        <w:rPr>
          <w:color w:val="000000"/>
          <w:sz w:val="32"/>
          <w:szCs w:val="32"/>
        </w:rPr>
      </w:pPr>
    </w:p>
    <w:p w14:paraId="1AFB7F17" w14:textId="77777777" w:rsidR="00AB348E" w:rsidRPr="00C12767" w:rsidRDefault="00AB348E" w:rsidP="00AB348E">
      <w:pPr>
        <w:spacing w:line="254" w:lineRule="auto"/>
        <w:rPr>
          <w:color w:val="000000"/>
          <w:sz w:val="32"/>
          <w:szCs w:val="32"/>
          <w:u w:val="single"/>
        </w:rPr>
      </w:pPr>
      <w:r w:rsidRPr="00C12767">
        <w:rPr>
          <w:color w:val="000000"/>
          <w:sz w:val="32"/>
          <w:szCs w:val="32"/>
          <w:highlight w:val="yellow"/>
          <w:u w:val="single"/>
        </w:rPr>
        <w:t xml:space="preserve">Ice breaker/Introduction </w:t>
      </w:r>
      <w:r w:rsidRPr="007F09C9">
        <w:rPr>
          <w:b/>
          <w:bCs/>
          <w:color w:val="000000"/>
          <w:sz w:val="32"/>
          <w:szCs w:val="32"/>
          <w:highlight w:val="yellow"/>
          <w:u w:val="single"/>
        </w:rPr>
        <w:t>(10 min)</w:t>
      </w:r>
    </w:p>
    <w:p w14:paraId="3D4755A5" w14:textId="77777777" w:rsidR="00061D1B" w:rsidRDefault="00061D1B" w:rsidP="00AB348E">
      <w:pPr>
        <w:spacing w:line="254" w:lineRule="auto"/>
        <w:rPr>
          <w:color w:val="000000"/>
          <w:sz w:val="32"/>
          <w:szCs w:val="32"/>
        </w:rPr>
      </w:pPr>
    </w:p>
    <w:p w14:paraId="1A574DF6" w14:textId="41209D0C" w:rsidR="0040057C" w:rsidRDefault="00AB348E" w:rsidP="00AB348E">
      <w:pPr>
        <w:spacing w:line="254" w:lineRule="auto"/>
        <w:rPr>
          <w:sz w:val="32"/>
          <w:szCs w:val="32"/>
        </w:rPr>
      </w:pPr>
      <w:r w:rsidRPr="005F3AA3">
        <w:rPr>
          <w:sz w:val="32"/>
          <w:szCs w:val="32"/>
        </w:rPr>
        <w:t>**Icebreaker –</w:t>
      </w:r>
      <w:r w:rsidR="0071315C">
        <w:rPr>
          <w:sz w:val="32"/>
          <w:szCs w:val="32"/>
        </w:rPr>
        <w:t xml:space="preserve">Extreme Rock Paper </w:t>
      </w:r>
      <w:r w:rsidR="0040057C">
        <w:rPr>
          <w:sz w:val="32"/>
          <w:szCs w:val="32"/>
        </w:rPr>
        <w:t>Scissors</w:t>
      </w:r>
      <w:r w:rsidR="0071315C">
        <w:rPr>
          <w:sz w:val="32"/>
          <w:szCs w:val="32"/>
        </w:rPr>
        <w:t xml:space="preserve"> Games- Cheer </w:t>
      </w:r>
      <w:r w:rsidR="0040057C">
        <w:rPr>
          <w:sz w:val="32"/>
          <w:szCs w:val="32"/>
        </w:rPr>
        <w:t xml:space="preserve">Squad Style </w:t>
      </w:r>
    </w:p>
    <w:p w14:paraId="35D589FA" w14:textId="77777777" w:rsidR="0040057C" w:rsidRDefault="00061D1B" w:rsidP="00AB348E">
      <w:pPr>
        <w:spacing w:line="254" w:lineRule="auto"/>
        <w:rPr>
          <w:sz w:val="32"/>
          <w:szCs w:val="32"/>
        </w:rPr>
      </w:pPr>
      <w:r>
        <w:rPr>
          <w:sz w:val="32"/>
          <w:szCs w:val="32"/>
        </w:rPr>
        <w:t xml:space="preserve"> </w:t>
      </w:r>
      <w:hyperlink r:id="rId8" w:history="1">
        <w:r w:rsidR="0040057C" w:rsidRPr="00081176">
          <w:rPr>
            <w:rStyle w:val="Hyperlink"/>
            <w:rFonts w:cs="Arial"/>
            <w:sz w:val="32"/>
            <w:szCs w:val="32"/>
          </w:rPr>
          <w:t>https://www.icebreakers.ws/large-group/extreme-rock-paper-scissors.html</w:t>
        </w:r>
      </w:hyperlink>
    </w:p>
    <w:p w14:paraId="0C04E7F6" w14:textId="77777777" w:rsidR="0040057C" w:rsidRDefault="0040057C" w:rsidP="00AB348E">
      <w:pPr>
        <w:spacing w:line="254" w:lineRule="auto"/>
        <w:rPr>
          <w:sz w:val="32"/>
          <w:szCs w:val="32"/>
        </w:rPr>
      </w:pPr>
    </w:p>
    <w:p w14:paraId="15E70866" w14:textId="02979392" w:rsidR="0040057C" w:rsidRDefault="0040057C" w:rsidP="00AB348E">
      <w:pPr>
        <w:spacing w:line="254" w:lineRule="auto"/>
        <w:rPr>
          <w:sz w:val="32"/>
          <w:szCs w:val="32"/>
        </w:rPr>
      </w:pPr>
      <w:r w:rsidRPr="0040057C">
        <w:rPr>
          <w:sz w:val="32"/>
          <w:szCs w:val="32"/>
        </w:rPr>
        <w:t>https://fkhk.sportmanitoba.ca/node/700</w:t>
      </w:r>
    </w:p>
    <w:p w14:paraId="7168F2F7" w14:textId="77777777" w:rsidR="0040057C" w:rsidRDefault="0040057C" w:rsidP="00AB348E">
      <w:pPr>
        <w:spacing w:line="254" w:lineRule="auto"/>
        <w:rPr>
          <w:sz w:val="32"/>
          <w:szCs w:val="32"/>
        </w:rPr>
      </w:pPr>
    </w:p>
    <w:p w14:paraId="5918B5F4" w14:textId="5C1B144F" w:rsidR="0040057C" w:rsidRDefault="0040057C" w:rsidP="00AB348E">
      <w:pPr>
        <w:spacing w:line="254" w:lineRule="auto"/>
        <w:rPr>
          <w:sz w:val="32"/>
          <w:szCs w:val="32"/>
        </w:rPr>
      </w:pPr>
      <w:r w:rsidRPr="0040057C">
        <w:rPr>
          <w:sz w:val="32"/>
          <w:szCs w:val="32"/>
        </w:rPr>
        <w:t>https://www.youtube.com/watch?v=sIZz21MovYQ</w:t>
      </w:r>
    </w:p>
    <w:p w14:paraId="6C57A630" w14:textId="1ECD8DB7" w:rsidR="0040057C" w:rsidRDefault="0040057C" w:rsidP="00AB348E">
      <w:pPr>
        <w:spacing w:line="254" w:lineRule="auto"/>
        <w:rPr>
          <w:sz w:val="32"/>
          <w:szCs w:val="32"/>
        </w:rPr>
      </w:pPr>
    </w:p>
    <w:p w14:paraId="702DC75D" w14:textId="77777777" w:rsidR="002F7AB2" w:rsidRDefault="002F7AB2" w:rsidP="00AB1724">
      <w:pPr>
        <w:spacing w:line="254" w:lineRule="auto"/>
        <w:rPr>
          <w:sz w:val="32"/>
          <w:szCs w:val="32"/>
        </w:rPr>
      </w:pPr>
    </w:p>
    <w:p w14:paraId="637D40E4" w14:textId="77777777" w:rsidR="00AB1724" w:rsidRDefault="00AB1724" w:rsidP="00AB1724">
      <w:pPr>
        <w:spacing w:line="254" w:lineRule="auto"/>
        <w:rPr>
          <w:color w:val="00B0F0"/>
          <w:sz w:val="32"/>
          <w:szCs w:val="32"/>
          <w:highlight w:val="yellow"/>
          <w:u w:val="single"/>
        </w:rPr>
      </w:pPr>
      <w:r>
        <w:rPr>
          <w:color w:val="00B0F0"/>
          <w:sz w:val="32"/>
          <w:szCs w:val="32"/>
          <w:highlight w:val="yellow"/>
          <w:u w:val="single"/>
        </w:rPr>
        <w:t>Before we start the role play- LISTEN TO THE MISSED OPPS Call.</w:t>
      </w:r>
    </w:p>
    <w:p w14:paraId="572F48CA" w14:textId="77777777" w:rsidR="00AB1724" w:rsidRDefault="00AB1724" w:rsidP="00AB1724">
      <w:pPr>
        <w:pStyle w:val="ListParagraph"/>
        <w:spacing w:line="254" w:lineRule="auto"/>
        <w:rPr>
          <w:color w:val="00B0F0"/>
          <w:sz w:val="32"/>
          <w:szCs w:val="32"/>
          <w:highlight w:val="yellow"/>
          <w:u w:val="single"/>
        </w:rPr>
      </w:pPr>
      <w:r w:rsidRPr="00B24565">
        <w:rPr>
          <w:color w:val="00B0F0"/>
          <w:sz w:val="32"/>
          <w:szCs w:val="32"/>
          <w:highlight w:val="yellow"/>
          <w:u w:val="single"/>
        </w:rPr>
        <w:t>After call- What is the point of the call:</w:t>
      </w:r>
    </w:p>
    <w:p w14:paraId="4C083EAE" w14:textId="77777777" w:rsidR="00AB1724" w:rsidRDefault="00AB1724" w:rsidP="00AB1724">
      <w:pPr>
        <w:pStyle w:val="ListParagraph"/>
        <w:numPr>
          <w:ilvl w:val="0"/>
          <w:numId w:val="11"/>
        </w:numPr>
        <w:spacing w:line="254" w:lineRule="auto"/>
        <w:rPr>
          <w:color w:val="00B0F0"/>
          <w:sz w:val="32"/>
          <w:szCs w:val="32"/>
          <w:highlight w:val="yellow"/>
          <w:u w:val="single"/>
        </w:rPr>
      </w:pPr>
      <w:r>
        <w:rPr>
          <w:color w:val="00B0F0"/>
          <w:sz w:val="32"/>
          <w:szCs w:val="32"/>
          <w:highlight w:val="yellow"/>
          <w:u w:val="single"/>
        </w:rPr>
        <w:t>Expect the answer to be: Get the APPT</w:t>
      </w:r>
    </w:p>
    <w:p w14:paraId="7359761F" w14:textId="64A7BBF9" w:rsidR="00AB1724" w:rsidRDefault="00AB1724" w:rsidP="00AB1724">
      <w:pPr>
        <w:pStyle w:val="ListParagraph"/>
        <w:numPr>
          <w:ilvl w:val="0"/>
          <w:numId w:val="11"/>
        </w:numPr>
        <w:spacing w:line="254" w:lineRule="auto"/>
        <w:rPr>
          <w:color w:val="00B0F0"/>
          <w:sz w:val="32"/>
          <w:szCs w:val="32"/>
          <w:highlight w:val="yellow"/>
          <w:u w:val="single"/>
        </w:rPr>
      </w:pPr>
      <w:r>
        <w:rPr>
          <w:color w:val="00B0F0"/>
          <w:sz w:val="32"/>
          <w:szCs w:val="32"/>
          <w:highlight w:val="yellow"/>
          <w:u w:val="single"/>
        </w:rPr>
        <w:t>The correct, P</w:t>
      </w:r>
      <w:r w:rsidR="00F67B8F">
        <w:rPr>
          <w:color w:val="00B0F0"/>
          <w:sz w:val="32"/>
          <w:szCs w:val="32"/>
          <w:highlight w:val="yellow"/>
          <w:u w:val="single"/>
        </w:rPr>
        <w:t>RI</w:t>
      </w:r>
      <w:r>
        <w:rPr>
          <w:color w:val="00B0F0"/>
          <w:sz w:val="32"/>
          <w:szCs w:val="32"/>
          <w:highlight w:val="yellow"/>
          <w:u w:val="single"/>
        </w:rPr>
        <w:t>MARY answer is to get the lease</w:t>
      </w:r>
      <w:r w:rsidR="000E2FA3">
        <w:rPr>
          <w:color w:val="00B0F0"/>
          <w:sz w:val="32"/>
          <w:szCs w:val="32"/>
          <w:highlight w:val="yellow"/>
          <w:u w:val="single"/>
        </w:rPr>
        <w:t>!</w:t>
      </w:r>
    </w:p>
    <w:p w14:paraId="4A156618" w14:textId="77777777" w:rsidR="00AB1724" w:rsidRDefault="00AB1724" w:rsidP="00AB1724">
      <w:pPr>
        <w:pStyle w:val="ListParagraph"/>
        <w:numPr>
          <w:ilvl w:val="0"/>
          <w:numId w:val="11"/>
        </w:numPr>
        <w:spacing w:line="254" w:lineRule="auto"/>
        <w:rPr>
          <w:color w:val="00B0F0"/>
          <w:sz w:val="32"/>
          <w:szCs w:val="32"/>
          <w:highlight w:val="yellow"/>
          <w:u w:val="single"/>
        </w:rPr>
      </w:pPr>
      <w:r>
        <w:rPr>
          <w:color w:val="00B0F0"/>
          <w:sz w:val="32"/>
          <w:szCs w:val="32"/>
          <w:highlight w:val="yellow"/>
          <w:u w:val="single"/>
        </w:rPr>
        <w:t>Appt is secondary goal.</w:t>
      </w:r>
    </w:p>
    <w:p w14:paraId="11E32CA1" w14:textId="0AA7E271" w:rsidR="000E2FA3" w:rsidRDefault="000E2FA3" w:rsidP="00AB1724">
      <w:pPr>
        <w:pStyle w:val="ListParagraph"/>
        <w:numPr>
          <w:ilvl w:val="0"/>
          <w:numId w:val="11"/>
        </w:numPr>
        <w:spacing w:line="254" w:lineRule="auto"/>
        <w:rPr>
          <w:color w:val="00B0F0"/>
          <w:sz w:val="32"/>
          <w:szCs w:val="32"/>
          <w:highlight w:val="yellow"/>
          <w:u w:val="single"/>
        </w:rPr>
      </w:pPr>
      <w:r>
        <w:rPr>
          <w:color w:val="00B0F0"/>
          <w:sz w:val="32"/>
          <w:szCs w:val="32"/>
          <w:highlight w:val="yellow"/>
          <w:u w:val="single"/>
        </w:rPr>
        <w:lastRenderedPageBreak/>
        <w:t>And during this entire time, we should be working to make a friend!</w:t>
      </w:r>
    </w:p>
    <w:p w14:paraId="45EAA080" w14:textId="77777777" w:rsidR="00B60BA2" w:rsidRDefault="00B60BA2" w:rsidP="00AB348E">
      <w:pPr>
        <w:spacing w:line="254" w:lineRule="auto"/>
        <w:rPr>
          <w:color w:val="00B0F0"/>
          <w:sz w:val="32"/>
          <w:szCs w:val="32"/>
        </w:rPr>
      </w:pPr>
    </w:p>
    <w:p w14:paraId="2CD4318A" w14:textId="77777777" w:rsidR="00AB1724" w:rsidRDefault="00AB1724" w:rsidP="00AB348E">
      <w:pPr>
        <w:spacing w:line="254" w:lineRule="auto"/>
        <w:rPr>
          <w:color w:val="00B0F0"/>
          <w:sz w:val="32"/>
          <w:szCs w:val="32"/>
        </w:rPr>
      </w:pPr>
    </w:p>
    <w:p w14:paraId="4BFFA288" w14:textId="78CFAF03" w:rsidR="00373DA9" w:rsidRPr="00373DA9" w:rsidRDefault="00373DA9" w:rsidP="00AB348E">
      <w:pPr>
        <w:spacing w:line="254" w:lineRule="auto"/>
        <w:rPr>
          <w:b/>
          <w:bCs/>
          <w:sz w:val="32"/>
          <w:szCs w:val="32"/>
          <w:highlight w:val="yellow"/>
          <w:u w:val="single"/>
        </w:rPr>
      </w:pPr>
      <w:r w:rsidRPr="00373DA9">
        <w:rPr>
          <w:b/>
          <w:bCs/>
          <w:sz w:val="32"/>
          <w:szCs w:val="32"/>
          <w:highlight w:val="yellow"/>
          <w:u w:val="single"/>
        </w:rPr>
        <w:t>Role Play- 2 Fail- (10mins)</w:t>
      </w:r>
      <w:r w:rsidR="009640D8">
        <w:rPr>
          <w:b/>
          <w:bCs/>
          <w:sz w:val="32"/>
          <w:szCs w:val="32"/>
          <w:highlight w:val="yellow"/>
          <w:u w:val="single"/>
        </w:rPr>
        <w:t xml:space="preserve"> (</w:t>
      </w:r>
      <w:r w:rsidR="00ED03A9">
        <w:rPr>
          <w:b/>
          <w:bCs/>
          <w:sz w:val="32"/>
          <w:szCs w:val="32"/>
          <w:highlight w:val="yellow"/>
          <w:u w:val="single"/>
        </w:rPr>
        <w:t>about 20-24 per class)</w:t>
      </w:r>
    </w:p>
    <w:p w14:paraId="43769B8E" w14:textId="608BA022" w:rsidR="00373DA9" w:rsidRDefault="00373DA9" w:rsidP="00AB348E">
      <w:pPr>
        <w:spacing w:line="254" w:lineRule="auto"/>
        <w:rPr>
          <w:color w:val="00B0F0"/>
          <w:sz w:val="32"/>
          <w:szCs w:val="32"/>
          <w:highlight w:val="yellow"/>
          <w:u w:val="single"/>
        </w:rPr>
      </w:pPr>
    </w:p>
    <w:p w14:paraId="5F5455C0" w14:textId="0C5FBBD9" w:rsidR="00373DA9" w:rsidRPr="00F65286" w:rsidRDefault="00373DA9" w:rsidP="00F65286">
      <w:pPr>
        <w:spacing w:line="254" w:lineRule="auto"/>
        <w:rPr>
          <w:sz w:val="32"/>
          <w:szCs w:val="32"/>
          <w:u w:val="single"/>
        </w:rPr>
      </w:pPr>
      <w:r w:rsidRPr="00F65286">
        <w:rPr>
          <w:sz w:val="32"/>
          <w:szCs w:val="32"/>
          <w:highlight w:val="red"/>
          <w:u w:val="single"/>
        </w:rPr>
        <w:t>Fail- 5mins</w:t>
      </w:r>
      <w:r w:rsidR="00F65286" w:rsidRPr="00F65286">
        <w:rPr>
          <w:sz w:val="32"/>
          <w:szCs w:val="32"/>
          <w:highlight w:val="red"/>
          <w:u w:val="single"/>
        </w:rPr>
        <w:t>-</w:t>
      </w:r>
      <w:r w:rsidR="00F65286" w:rsidRPr="00F65286">
        <w:rPr>
          <w:sz w:val="32"/>
          <w:szCs w:val="32"/>
          <w:u w:val="single"/>
        </w:rPr>
        <w:t xml:space="preserve"> Do NOT tell the class it is a fail role play</w:t>
      </w:r>
    </w:p>
    <w:p w14:paraId="3DAA54A3" w14:textId="77777777" w:rsidR="00F65286" w:rsidRPr="00F65286" w:rsidRDefault="00F65286" w:rsidP="00F65286">
      <w:pPr>
        <w:pStyle w:val="ListParagraph"/>
        <w:rPr>
          <w:sz w:val="32"/>
          <w:szCs w:val="32"/>
          <w:highlight w:val="red"/>
          <w:u w:val="single"/>
        </w:rPr>
      </w:pPr>
    </w:p>
    <w:p w14:paraId="15BE3956" w14:textId="4E1433BF" w:rsidR="00F65286" w:rsidRPr="00F65286" w:rsidRDefault="00F65286" w:rsidP="00373DA9">
      <w:pPr>
        <w:pStyle w:val="ListParagraph"/>
        <w:numPr>
          <w:ilvl w:val="0"/>
          <w:numId w:val="11"/>
        </w:numPr>
        <w:spacing w:line="254" w:lineRule="auto"/>
        <w:rPr>
          <w:sz w:val="32"/>
          <w:szCs w:val="32"/>
          <w:u w:val="single"/>
        </w:rPr>
      </w:pPr>
      <w:r w:rsidRPr="00F65286">
        <w:rPr>
          <w:sz w:val="32"/>
          <w:szCs w:val="32"/>
          <w:u w:val="single"/>
        </w:rPr>
        <w:t>Now that we know the goal… Let’s do a role play!</w:t>
      </w:r>
    </w:p>
    <w:p w14:paraId="216C0D52" w14:textId="77777777" w:rsidR="00373DA9" w:rsidRDefault="00373DA9" w:rsidP="00373DA9">
      <w:pPr>
        <w:pStyle w:val="ListParagraph"/>
        <w:spacing w:line="254" w:lineRule="auto"/>
        <w:rPr>
          <w:sz w:val="32"/>
          <w:szCs w:val="32"/>
          <w:highlight w:val="red"/>
          <w:u w:val="single"/>
        </w:rPr>
      </w:pPr>
    </w:p>
    <w:p w14:paraId="379F8813" w14:textId="77777777" w:rsidR="009640D8" w:rsidRPr="008D4F05" w:rsidRDefault="009640D8" w:rsidP="009640D8">
      <w:pPr>
        <w:rPr>
          <w:b/>
          <w:color w:val="FF0000"/>
          <w:sz w:val="32"/>
          <w:szCs w:val="32"/>
        </w:rPr>
      </w:pPr>
      <w:r w:rsidRPr="008D4F05">
        <w:rPr>
          <w:b/>
          <w:color w:val="FF0000"/>
          <w:sz w:val="32"/>
          <w:szCs w:val="32"/>
        </w:rPr>
        <w:t>FAIL</w:t>
      </w:r>
      <w:r>
        <w:rPr>
          <w:b/>
          <w:color w:val="FF0000"/>
          <w:sz w:val="32"/>
          <w:szCs w:val="32"/>
        </w:rPr>
        <w:t xml:space="preserve"> </w:t>
      </w:r>
    </w:p>
    <w:p w14:paraId="7E341D83" w14:textId="77777777" w:rsidR="009640D8" w:rsidRPr="008D4F05" w:rsidRDefault="009640D8" w:rsidP="009640D8">
      <w:pPr>
        <w:rPr>
          <w:color w:val="FF0000"/>
          <w:sz w:val="32"/>
          <w:szCs w:val="32"/>
          <w:u w:val="single"/>
        </w:rPr>
      </w:pPr>
      <w:r w:rsidRPr="008D4F05">
        <w:rPr>
          <w:color w:val="FF0000"/>
          <w:sz w:val="32"/>
          <w:szCs w:val="32"/>
          <w:u w:val="single"/>
        </w:rPr>
        <w:t xml:space="preserve">Prospect A- </w:t>
      </w:r>
    </w:p>
    <w:p w14:paraId="305D17E9" w14:textId="4848DC9F" w:rsidR="009640D8" w:rsidRPr="00ED03A9" w:rsidRDefault="009640D8" w:rsidP="009640D8">
      <w:pPr>
        <w:rPr>
          <w:b/>
          <w:color w:val="FF0000"/>
          <w:sz w:val="32"/>
          <w:szCs w:val="32"/>
        </w:rPr>
      </w:pPr>
      <w:r w:rsidRPr="00ED03A9">
        <w:rPr>
          <w:b/>
          <w:color w:val="FF0000"/>
          <w:sz w:val="32"/>
          <w:szCs w:val="32"/>
        </w:rPr>
        <w:t xml:space="preserve">Only You </w:t>
      </w:r>
      <w:r w:rsidR="00054896">
        <w:rPr>
          <w:b/>
          <w:color w:val="FF0000"/>
          <w:sz w:val="32"/>
          <w:szCs w:val="32"/>
        </w:rPr>
        <w:t>K</w:t>
      </w:r>
      <w:r w:rsidR="00054896" w:rsidRPr="00ED03A9">
        <w:rPr>
          <w:b/>
          <w:color w:val="FF0000"/>
          <w:sz w:val="32"/>
          <w:szCs w:val="32"/>
        </w:rPr>
        <w:t>now</w:t>
      </w:r>
      <w:r w:rsidRPr="00ED03A9">
        <w:rPr>
          <w:b/>
          <w:color w:val="FF0000"/>
          <w:sz w:val="32"/>
          <w:szCs w:val="32"/>
        </w:rPr>
        <w:t>:</w:t>
      </w:r>
      <w:r w:rsidR="002648E5" w:rsidRPr="00ED03A9">
        <w:rPr>
          <w:b/>
          <w:color w:val="FF0000"/>
          <w:sz w:val="32"/>
          <w:szCs w:val="32"/>
        </w:rPr>
        <w:t xml:space="preserve"> </w:t>
      </w:r>
    </w:p>
    <w:p w14:paraId="66845228" w14:textId="47C46D07" w:rsidR="002648E5" w:rsidRDefault="002648E5" w:rsidP="002648E5">
      <w:pPr>
        <w:pStyle w:val="ListParagraph"/>
        <w:numPr>
          <w:ilvl w:val="0"/>
          <w:numId w:val="14"/>
        </w:numPr>
        <w:rPr>
          <w:color w:val="FF0000"/>
          <w:sz w:val="32"/>
          <w:szCs w:val="32"/>
        </w:rPr>
      </w:pPr>
      <w:r>
        <w:rPr>
          <w:color w:val="FF0000"/>
          <w:sz w:val="32"/>
          <w:szCs w:val="32"/>
        </w:rPr>
        <w:t>You’ve been looking for an apartment for about 3 months now and have put together a list of things that are must haves in your home.</w:t>
      </w:r>
    </w:p>
    <w:p w14:paraId="55978D18" w14:textId="3C15DBF7" w:rsidR="002648E5" w:rsidRDefault="002648E5" w:rsidP="002648E5">
      <w:pPr>
        <w:pStyle w:val="ListParagraph"/>
        <w:numPr>
          <w:ilvl w:val="0"/>
          <w:numId w:val="14"/>
        </w:numPr>
        <w:rPr>
          <w:color w:val="FF0000"/>
          <w:sz w:val="32"/>
          <w:szCs w:val="32"/>
        </w:rPr>
      </w:pPr>
      <w:r>
        <w:rPr>
          <w:color w:val="FF0000"/>
          <w:sz w:val="32"/>
          <w:szCs w:val="32"/>
        </w:rPr>
        <w:t>Before you call for information or make an appointment to go in and tour</w:t>
      </w:r>
      <w:r w:rsidR="00C95BA6">
        <w:rPr>
          <w:color w:val="FF0000"/>
          <w:sz w:val="32"/>
          <w:szCs w:val="32"/>
        </w:rPr>
        <w:t>,</w:t>
      </w:r>
      <w:r>
        <w:rPr>
          <w:color w:val="FF0000"/>
          <w:sz w:val="32"/>
          <w:szCs w:val="32"/>
        </w:rPr>
        <w:t xml:space="preserve"> you read online reviews and the negative ones you come across</w:t>
      </w:r>
      <w:r w:rsidR="00ED03A9">
        <w:rPr>
          <w:color w:val="FF0000"/>
          <w:sz w:val="32"/>
          <w:szCs w:val="32"/>
        </w:rPr>
        <w:t xml:space="preserve">: </w:t>
      </w:r>
    </w:p>
    <w:p w14:paraId="69DE9982" w14:textId="2E681E66" w:rsidR="00F014BB" w:rsidRDefault="00F014BB" w:rsidP="00ED03A9">
      <w:pPr>
        <w:pStyle w:val="ListParagraph"/>
        <w:rPr>
          <w:color w:val="7030A0"/>
          <w:sz w:val="32"/>
          <w:szCs w:val="32"/>
        </w:rPr>
      </w:pPr>
      <w:r w:rsidRPr="00ED03A9">
        <w:rPr>
          <w:color w:val="7030A0"/>
          <w:sz w:val="32"/>
          <w:szCs w:val="32"/>
        </w:rPr>
        <w:t>*</w:t>
      </w:r>
      <w:r>
        <w:rPr>
          <w:color w:val="7030A0"/>
          <w:sz w:val="32"/>
          <w:szCs w:val="32"/>
        </w:rPr>
        <w:t>Maintenance</w:t>
      </w:r>
      <w:r w:rsidR="00821DAD">
        <w:rPr>
          <w:color w:val="7030A0"/>
          <w:sz w:val="32"/>
          <w:szCs w:val="32"/>
        </w:rPr>
        <w:t xml:space="preserve"> taking too long.</w:t>
      </w:r>
    </w:p>
    <w:p w14:paraId="437DCDF4" w14:textId="6B62FD47" w:rsidR="00F014BB" w:rsidRDefault="00F014BB" w:rsidP="00ED03A9">
      <w:pPr>
        <w:pStyle w:val="ListParagraph"/>
        <w:rPr>
          <w:color w:val="7030A0"/>
          <w:sz w:val="32"/>
          <w:szCs w:val="32"/>
        </w:rPr>
      </w:pPr>
      <w:r>
        <w:rPr>
          <w:color w:val="7030A0"/>
          <w:sz w:val="32"/>
          <w:szCs w:val="32"/>
        </w:rPr>
        <w:t>*Rent Increase</w:t>
      </w:r>
      <w:r w:rsidR="00821DAD">
        <w:rPr>
          <w:color w:val="7030A0"/>
          <w:sz w:val="32"/>
          <w:szCs w:val="32"/>
        </w:rPr>
        <w:t xml:space="preserve"> at renewal</w:t>
      </w:r>
    </w:p>
    <w:p w14:paraId="47E176DD" w14:textId="0E578DD4" w:rsidR="00F014BB" w:rsidRPr="00ED03A9" w:rsidRDefault="00F014BB" w:rsidP="00ED03A9">
      <w:pPr>
        <w:pStyle w:val="ListParagraph"/>
        <w:rPr>
          <w:color w:val="7030A0"/>
          <w:sz w:val="32"/>
          <w:szCs w:val="32"/>
        </w:rPr>
      </w:pPr>
      <w:r>
        <w:rPr>
          <w:color w:val="7030A0"/>
          <w:sz w:val="32"/>
          <w:szCs w:val="32"/>
        </w:rPr>
        <w:t xml:space="preserve">*Lack of </w:t>
      </w:r>
      <w:r w:rsidR="00B60BA2">
        <w:rPr>
          <w:color w:val="7030A0"/>
          <w:sz w:val="32"/>
          <w:szCs w:val="32"/>
        </w:rPr>
        <w:t>follow-up</w:t>
      </w:r>
      <w:r w:rsidR="00821DAD">
        <w:rPr>
          <w:color w:val="7030A0"/>
          <w:sz w:val="32"/>
          <w:szCs w:val="32"/>
        </w:rPr>
        <w:t xml:space="preserve"> from office staff.</w:t>
      </w:r>
    </w:p>
    <w:p w14:paraId="10198D10" w14:textId="47EB2128" w:rsidR="002648E5" w:rsidRPr="002648E5" w:rsidRDefault="002648E5" w:rsidP="002648E5">
      <w:pPr>
        <w:pStyle w:val="ListParagraph"/>
        <w:numPr>
          <w:ilvl w:val="0"/>
          <w:numId w:val="14"/>
        </w:numPr>
        <w:rPr>
          <w:color w:val="FF0000"/>
          <w:sz w:val="32"/>
          <w:szCs w:val="32"/>
        </w:rPr>
      </w:pPr>
      <w:r>
        <w:rPr>
          <w:color w:val="FF0000"/>
          <w:sz w:val="32"/>
          <w:szCs w:val="32"/>
        </w:rPr>
        <w:t>Your leasing and maintenance staff where you currently live are very short with you and always seem to be too preoccupied to address any of your work orders or other concerns. Overall communication is very poor.</w:t>
      </w:r>
    </w:p>
    <w:p w14:paraId="650BAD7A" w14:textId="77777777" w:rsidR="00ED03A9" w:rsidRDefault="00ED03A9" w:rsidP="009640D8">
      <w:pPr>
        <w:rPr>
          <w:b/>
          <w:color w:val="FF0000"/>
          <w:sz w:val="32"/>
          <w:szCs w:val="32"/>
        </w:rPr>
      </w:pPr>
    </w:p>
    <w:p w14:paraId="5C79FA76" w14:textId="77777777" w:rsidR="009640D8" w:rsidRPr="00ED03A9" w:rsidRDefault="009640D8" w:rsidP="009640D8">
      <w:pPr>
        <w:rPr>
          <w:b/>
          <w:color w:val="FF0000"/>
          <w:sz w:val="32"/>
          <w:szCs w:val="32"/>
        </w:rPr>
      </w:pPr>
      <w:r w:rsidRPr="00ED03A9">
        <w:rPr>
          <w:b/>
          <w:color w:val="FF0000"/>
          <w:sz w:val="32"/>
          <w:szCs w:val="32"/>
        </w:rPr>
        <w:t>Info to share with the agent:</w:t>
      </w:r>
    </w:p>
    <w:p w14:paraId="4E8A5589" w14:textId="2A153B5E" w:rsidR="009640D8" w:rsidRPr="008D4F05" w:rsidRDefault="009640D8" w:rsidP="009640D8">
      <w:pPr>
        <w:pStyle w:val="ListParagraph"/>
        <w:numPr>
          <w:ilvl w:val="0"/>
          <w:numId w:val="12"/>
        </w:numPr>
        <w:rPr>
          <w:color w:val="FF0000"/>
          <w:sz w:val="32"/>
          <w:szCs w:val="32"/>
        </w:rPr>
      </w:pPr>
      <w:r w:rsidRPr="008D4F05">
        <w:rPr>
          <w:color w:val="FF0000"/>
          <w:sz w:val="32"/>
          <w:szCs w:val="32"/>
        </w:rPr>
        <w:t xml:space="preserve">You are looking for a </w:t>
      </w:r>
      <w:r w:rsidR="002648E5">
        <w:rPr>
          <w:color w:val="FF0000"/>
          <w:sz w:val="32"/>
          <w:szCs w:val="32"/>
        </w:rPr>
        <w:t>1</w:t>
      </w:r>
      <w:r w:rsidRPr="008D4F05">
        <w:rPr>
          <w:color w:val="FF0000"/>
          <w:sz w:val="32"/>
          <w:szCs w:val="32"/>
        </w:rPr>
        <w:t xml:space="preserve"> bedroom with budget 1300-1450</w:t>
      </w:r>
      <w:r w:rsidR="007C1CD3">
        <w:rPr>
          <w:color w:val="FF0000"/>
          <w:sz w:val="32"/>
          <w:szCs w:val="32"/>
        </w:rPr>
        <w:t>.</w:t>
      </w:r>
    </w:p>
    <w:p w14:paraId="2C004C5A" w14:textId="6769BE9A" w:rsidR="009640D8" w:rsidRPr="008D4F05" w:rsidRDefault="009640D8" w:rsidP="009640D8">
      <w:pPr>
        <w:pStyle w:val="ListParagraph"/>
        <w:numPr>
          <w:ilvl w:val="0"/>
          <w:numId w:val="12"/>
        </w:numPr>
        <w:rPr>
          <w:color w:val="FF0000"/>
          <w:sz w:val="32"/>
          <w:szCs w:val="32"/>
        </w:rPr>
      </w:pPr>
      <w:r w:rsidRPr="008D4F05">
        <w:rPr>
          <w:color w:val="FF0000"/>
          <w:sz w:val="32"/>
          <w:szCs w:val="32"/>
        </w:rPr>
        <w:lastRenderedPageBreak/>
        <w:t xml:space="preserve">If you are asked </w:t>
      </w:r>
      <w:r w:rsidR="002648E5" w:rsidRPr="008D4F05">
        <w:rPr>
          <w:color w:val="FF0000"/>
          <w:sz w:val="32"/>
          <w:szCs w:val="32"/>
        </w:rPr>
        <w:t>why,</w:t>
      </w:r>
      <w:r w:rsidRPr="008D4F05">
        <w:rPr>
          <w:color w:val="FF0000"/>
          <w:sz w:val="32"/>
          <w:szCs w:val="32"/>
        </w:rPr>
        <w:t xml:space="preserve"> you are moving just say you are </w:t>
      </w:r>
      <w:r w:rsidR="002648E5">
        <w:rPr>
          <w:color w:val="FF0000"/>
          <w:sz w:val="32"/>
          <w:szCs w:val="32"/>
        </w:rPr>
        <w:t>ready for a change in scenery.</w:t>
      </w:r>
    </w:p>
    <w:p w14:paraId="227DDB89" w14:textId="0B935D6B" w:rsidR="009640D8" w:rsidRDefault="009640D8" w:rsidP="009640D8">
      <w:pPr>
        <w:pStyle w:val="ListParagraph"/>
        <w:numPr>
          <w:ilvl w:val="0"/>
          <w:numId w:val="12"/>
        </w:numPr>
        <w:rPr>
          <w:color w:val="FF0000"/>
          <w:sz w:val="32"/>
          <w:szCs w:val="32"/>
        </w:rPr>
      </w:pPr>
      <w:r w:rsidRPr="008D4F05">
        <w:rPr>
          <w:color w:val="FF0000"/>
          <w:sz w:val="32"/>
          <w:szCs w:val="32"/>
        </w:rPr>
        <w:t xml:space="preserve">You prefer to be on the </w:t>
      </w:r>
      <w:r w:rsidR="007C1CD3">
        <w:rPr>
          <w:color w:val="FF0000"/>
          <w:sz w:val="32"/>
          <w:szCs w:val="32"/>
        </w:rPr>
        <w:t>1</w:t>
      </w:r>
      <w:r w:rsidR="007C1CD3" w:rsidRPr="007C1CD3">
        <w:rPr>
          <w:color w:val="FF0000"/>
          <w:sz w:val="32"/>
          <w:szCs w:val="32"/>
          <w:vertAlign w:val="superscript"/>
        </w:rPr>
        <w:t>st</w:t>
      </w:r>
      <w:r w:rsidR="007C1CD3">
        <w:rPr>
          <w:color w:val="FF0000"/>
          <w:sz w:val="32"/>
          <w:szCs w:val="32"/>
        </w:rPr>
        <w:t xml:space="preserve"> </w:t>
      </w:r>
      <w:r w:rsidRPr="008D4F05">
        <w:rPr>
          <w:color w:val="FF0000"/>
          <w:sz w:val="32"/>
          <w:szCs w:val="32"/>
        </w:rPr>
        <w:t>floor</w:t>
      </w:r>
      <w:r w:rsidR="007C1CD3">
        <w:rPr>
          <w:color w:val="FF0000"/>
          <w:sz w:val="32"/>
          <w:szCs w:val="32"/>
        </w:rPr>
        <w:t xml:space="preserve"> and have some sort of outside patio space.</w:t>
      </w:r>
    </w:p>
    <w:p w14:paraId="1D1EF6C7" w14:textId="01843F6E" w:rsidR="007C1CD3" w:rsidRPr="00C95BA6" w:rsidRDefault="009640D8" w:rsidP="00ED03A9">
      <w:pPr>
        <w:pStyle w:val="ListParagraph"/>
        <w:numPr>
          <w:ilvl w:val="0"/>
          <w:numId w:val="12"/>
        </w:numPr>
        <w:rPr>
          <w:color w:val="FF0000"/>
          <w:sz w:val="32"/>
          <w:szCs w:val="32"/>
        </w:rPr>
      </w:pPr>
      <w:r w:rsidRPr="00C95BA6">
        <w:rPr>
          <w:color w:val="FF0000"/>
          <w:sz w:val="32"/>
          <w:szCs w:val="32"/>
        </w:rPr>
        <w:t>If Agent asks</w:t>
      </w:r>
      <w:r w:rsidR="007C1CD3" w:rsidRPr="00C95BA6">
        <w:rPr>
          <w:color w:val="FF0000"/>
          <w:sz w:val="32"/>
          <w:szCs w:val="32"/>
        </w:rPr>
        <w:t xml:space="preserve"> you</w:t>
      </w:r>
      <w:r w:rsidRPr="00C95BA6">
        <w:rPr>
          <w:color w:val="FF0000"/>
          <w:sz w:val="32"/>
          <w:szCs w:val="32"/>
        </w:rPr>
        <w:t xml:space="preserve"> why you are wanting a change</w:t>
      </w:r>
      <w:r w:rsidR="00054896">
        <w:rPr>
          <w:color w:val="FF0000"/>
          <w:sz w:val="32"/>
          <w:szCs w:val="32"/>
        </w:rPr>
        <w:t xml:space="preserve"> (or what they like/dislike about their current community?)</w:t>
      </w:r>
      <w:r w:rsidRPr="00C95BA6">
        <w:rPr>
          <w:color w:val="FF0000"/>
          <w:sz w:val="32"/>
          <w:szCs w:val="32"/>
        </w:rPr>
        <w:t>, you can tell them:</w:t>
      </w:r>
    </w:p>
    <w:p w14:paraId="07E6F45E" w14:textId="55A296BD" w:rsidR="007C1CD3" w:rsidRPr="00ED03A9" w:rsidRDefault="0051290D" w:rsidP="00ED03A9">
      <w:pPr>
        <w:pStyle w:val="ListParagraph"/>
        <w:numPr>
          <w:ilvl w:val="1"/>
          <w:numId w:val="12"/>
        </w:numPr>
        <w:rPr>
          <w:color w:val="7030A0"/>
          <w:sz w:val="32"/>
          <w:szCs w:val="32"/>
        </w:rPr>
      </w:pPr>
      <w:r w:rsidRPr="00ED03A9">
        <w:rPr>
          <w:color w:val="7030A0"/>
          <w:sz w:val="32"/>
          <w:szCs w:val="32"/>
        </w:rPr>
        <w:t>I like</w:t>
      </w:r>
      <w:r>
        <w:rPr>
          <w:color w:val="7030A0"/>
          <w:sz w:val="32"/>
          <w:szCs w:val="32"/>
        </w:rPr>
        <w:t xml:space="preserve"> consistency</w:t>
      </w:r>
      <w:r w:rsidR="007C1CD3" w:rsidRPr="00ED03A9">
        <w:rPr>
          <w:color w:val="7030A0"/>
          <w:sz w:val="32"/>
          <w:szCs w:val="32"/>
        </w:rPr>
        <w:t>.</w:t>
      </w:r>
      <w:r w:rsidR="00054896" w:rsidRPr="00ED03A9">
        <w:rPr>
          <w:color w:val="7030A0"/>
          <w:sz w:val="32"/>
          <w:szCs w:val="32"/>
        </w:rPr>
        <w:t xml:space="preserve"> </w:t>
      </w:r>
    </w:p>
    <w:p w14:paraId="5AD1848E" w14:textId="32D71EF1" w:rsidR="007C1CD3" w:rsidRDefault="007C1CD3" w:rsidP="007C1CD3">
      <w:pPr>
        <w:pStyle w:val="ListParagraph"/>
        <w:rPr>
          <w:color w:val="FF0000"/>
          <w:sz w:val="32"/>
          <w:szCs w:val="32"/>
        </w:rPr>
      </w:pPr>
    </w:p>
    <w:p w14:paraId="198DDD90" w14:textId="42216D56" w:rsidR="009640D8" w:rsidRPr="00ED03A9" w:rsidRDefault="009640D8" w:rsidP="009640D8">
      <w:pPr>
        <w:rPr>
          <w:b/>
          <w:color w:val="FF0000"/>
          <w:sz w:val="32"/>
          <w:szCs w:val="32"/>
          <w:u w:val="single"/>
        </w:rPr>
      </w:pPr>
      <w:r w:rsidRPr="00ED03A9">
        <w:rPr>
          <w:b/>
          <w:color w:val="FF0000"/>
          <w:sz w:val="32"/>
          <w:szCs w:val="32"/>
          <w:u w:val="single"/>
        </w:rPr>
        <w:t xml:space="preserve">If the agent asks </w:t>
      </w:r>
      <w:r w:rsidR="009A3BD5" w:rsidRPr="00ED03A9">
        <w:rPr>
          <w:b/>
          <w:color w:val="FF0000"/>
          <w:sz w:val="32"/>
          <w:szCs w:val="32"/>
          <w:u w:val="single"/>
        </w:rPr>
        <w:t>why,</w:t>
      </w:r>
      <w:r w:rsidRPr="00ED03A9">
        <w:rPr>
          <w:b/>
          <w:color w:val="FF0000"/>
          <w:sz w:val="32"/>
          <w:szCs w:val="32"/>
          <w:u w:val="single"/>
        </w:rPr>
        <w:t xml:space="preserve"> you </w:t>
      </w:r>
      <w:r w:rsidR="00F65286" w:rsidRPr="00ED03A9">
        <w:rPr>
          <w:b/>
          <w:color w:val="FF0000"/>
          <w:sz w:val="32"/>
          <w:szCs w:val="32"/>
          <w:u w:val="single"/>
        </w:rPr>
        <w:t>will not</w:t>
      </w:r>
      <w:r w:rsidRPr="00ED03A9">
        <w:rPr>
          <w:b/>
          <w:color w:val="FF0000"/>
          <w:sz w:val="32"/>
          <w:szCs w:val="32"/>
          <w:u w:val="single"/>
        </w:rPr>
        <w:t xml:space="preserve"> lease today:</w:t>
      </w:r>
    </w:p>
    <w:p w14:paraId="72799847" w14:textId="77777777" w:rsidR="009640D8" w:rsidRPr="00ED03A9" w:rsidRDefault="009640D8" w:rsidP="009640D8">
      <w:pPr>
        <w:rPr>
          <w:b/>
          <w:color w:val="FF0000"/>
          <w:sz w:val="32"/>
          <w:szCs w:val="32"/>
          <w:u w:val="single"/>
        </w:rPr>
      </w:pPr>
      <w:r w:rsidRPr="00ED03A9">
        <w:rPr>
          <w:b/>
          <w:color w:val="FF0000"/>
          <w:sz w:val="32"/>
          <w:szCs w:val="32"/>
          <w:u w:val="single"/>
        </w:rPr>
        <w:t>You surface answer will be:</w:t>
      </w:r>
    </w:p>
    <w:p w14:paraId="17E3EB18" w14:textId="59DB3723" w:rsidR="007C1CD3" w:rsidRDefault="009640D8" w:rsidP="008B4FD0">
      <w:pPr>
        <w:pStyle w:val="ListParagraph"/>
        <w:numPr>
          <w:ilvl w:val="0"/>
          <w:numId w:val="12"/>
        </w:numPr>
        <w:rPr>
          <w:color w:val="FF0000"/>
          <w:sz w:val="32"/>
          <w:szCs w:val="32"/>
        </w:rPr>
      </w:pPr>
      <w:r w:rsidRPr="007C1CD3">
        <w:rPr>
          <w:color w:val="FF0000"/>
          <w:sz w:val="32"/>
          <w:szCs w:val="32"/>
        </w:rPr>
        <w:t xml:space="preserve">You </w:t>
      </w:r>
      <w:r w:rsidR="007C1CD3" w:rsidRPr="007C1CD3">
        <w:rPr>
          <w:color w:val="FF0000"/>
          <w:sz w:val="32"/>
          <w:szCs w:val="32"/>
        </w:rPr>
        <w:t>want to check out another place approx. 10 min down the road whose reviews are a little</w:t>
      </w:r>
      <w:r w:rsidR="007C1CD3">
        <w:rPr>
          <w:color w:val="FF0000"/>
          <w:sz w:val="32"/>
          <w:szCs w:val="32"/>
        </w:rPr>
        <w:t xml:space="preserve"> bit</w:t>
      </w:r>
      <w:r w:rsidR="007C1CD3" w:rsidRPr="007C1CD3">
        <w:rPr>
          <w:color w:val="FF0000"/>
          <w:sz w:val="32"/>
          <w:szCs w:val="32"/>
        </w:rPr>
        <w:t xml:space="preserve"> be</w:t>
      </w:r>
      <w:r w:rsidR="007C1CD3">
        <w:rPr>
          <w:color w:val="FF0000"/>
          <w:sz w:val="32"/>
          <w:szCs w:val="32"/>
        </w:rPr>
        <w:t>t</w:t>
      </w:r>
      <w:r w:rsidR="007C1CD3" w:rsidRPr="007C1CD3">
        <w:rPr>
          <w:color w:val="FF0000"/>
          <w:sz w:val="32"/>
          <w:szCs w:val="32"/>
        </w:rPr>
        <w:t>ter than yours</w:t>
      </w:r>
      <w:r w:rsidR="007C1CD3">
        <w:rPr>
          <w:color w:val="FF0000"/>
          <w:sz w:val="32"/>
          <w:szCs w:val="32"/>
        </w:rPr>
        <w:t>.</w:t>
      </w:r>
    </w:p>
    <w:p w14:paraId="36671296" w14:textId="77777777" w:rsidR="007C1CD3" w:rsidRDefault="007C1CD3" w:rsidP="007C1CD3">
      <w:pPr>
        <w:pStyle w:val="ListParagraph"/>
        <w:rPr>
          <w:color w:val="FF0000"/>
          <w:sz w:val="32"/>
          <w:szCs w:val="32"/>
        </w:rPr>
      </w:pPr>
    </w:p>
    <w:p w14:paraId="23FDF391" w14:textId="1DBEA906" w:rsidR="009640D8" w:rsidRPr="00ED03A9" w:rsidRDefault="009640D8" w:rsidP="00ED03A9">
      <w:pPr>
        <w:pStyle w:val="ListParagraph"/>
        <w:ind w:left="0"/>
        <w:rPr>
          <w:b/>
          <w:color w:val="FF0000"/>
          <w:sz w:val="32"/>
          <w:szCs w:val="32"/>
        </w:rPr>
      </w:pPr>
      <w:r w:rsidRPr="00ED03A9">
        <w:rPr>
          <w:b/>
          <w:color w:val="FF0000"/>
          <w:sz w:val="32"/>
          <w:szCs w:val="32"/>
        </w:rPr>
        <w:t>You will lease if the agent:</w:t>
      </w:r>
    </w:p>
    <w:p w14:paraId="6075BE4B" w14:textId="7740812F" w:rsidR="009640D8" w:rsidRDefault="009640D8" w:rsidP="009640D8">
      <w:pPr>
        <w:pStyle w:val="ListParagraph"/>
        <w:numPr>
          <w:ilvl w:val="0"/>
          <w:numId w:val="12"/>
        </w:numPr>
        <w:rPr>
          <w:color w:val="FF0000"/>
          <w:sz w:val="32"/>
          <w:szCs w:val="32"/>
        </w:rPr>
      </w:pPr>
      <w:r w:rsidRPr="008D4F05">
        <w:rPr>
          <w:color w:val="FF0000"/>
          <w:sz w:val="32"/>
          <w:szCs w:val="32"/>
        </w:rPr>
        <w:t xml:space="preserve">Convinces you </w:t>
      </w:r>
      <w:r w:rsidR="00EE6034">
        <w:rPr>
          <w:color w:val="FF0000"/>
          <w:sz w:val="32"/>
          <w:szCs w:val="32"/>
        </w:rPr>
        <w:t>that their team always takes the time to be present and address concerns that arise.</w:t>
      </w:r>
    </w:p>
    <w:p w14:paraId="20121B10" w14:textId="51C69668" w:rsidR="009640D8" w:rsidRPr="008D4F05" w:rsidRDefault="009640D8" w:rsidP="009640D8">
      <w:pPr>
        <w:pStyle w:val="ListParagraph"/>
        <w:numPr>
          <w:ilvl w:val="0"/>
          <w:numId w:val="12"/>
        </w:numPr>
        <w:rPr>
          <w:color w:val="FF0000"/>
          <w:sz w:val="32"/>
          <w:szCs w:val="32"/>
        </w:rPr>
      </w:pPr>
      <w:r>
        <w:rPr>
          <w:color w:val="FF0000"/>
          <w:sz w:val="32"/>
          <w:szCs w:val="32"/>
        </w:rPr>
        <w:t xml:space="preserve">Pushes to find out </w:t>
      </w:r>
      <w:r w:rsidR="00EE6034">
        <w:rPr>
          <w:color w:val="FF0000"/>
          <w:sz w:val="32"/>
          <w:szCs w:val="32"/>
        </w:rPr>
        <w:t xml:space="preserve">a specific scenario that took place where you currently live that you would describe as an unpleasant experience. </w:t>
      </w:r>
    </w:p>
    <w:p w14:paraId="63837619" w14:textId="7ED93CB4" w:rsidR="009640D8" w:rsidRPr="009A3BD5" w:rsidRDefault="009640D8" w:rsidP="003A72E6">
      <w:pPr>
        <w:pStyle w:val="ListParagraph"/>
        <w:numPr>
          <w:ilvl w:val="0"/>
          <w:numId w:val="12"/>
        </w:numPr>
        <w:rPr>
          <w:color w:val="FF0000"/>
          <w:sz w:val="32"/>
          <w:szCs w:val="32"/>
        </w:rPr>
      </w:pPr>
      <w:r w:rsidRPr="009A3BD5">
        <w:rPr>
          <w:color w:val="FF0000"/>
          <w:sz w:val="32"/>
          <w:szCs w:val="32"/>
        </w:rPr>
        <w:t>Agent</w:t>
      </w:r>
      <w:r w:rsidR="00EE6034" w:rsidRPr="009A3BD5">
        <w:rPr>
          <w:color w:val="FF0000"/>
          <w:sz w:val="32"/>
          <w:szCs w:val="32"/>
        </w:rPr>
        <w:t xml:space="preserve"> takes the time to</w:t>
      </w:r>
      <w:r w:rsidRPr="009A3BD5">
        <w:rPr>
          <w:color w:val="FF0000"/>
          <w:sz w:val="32"/>
          <w:szCs w:val="32"/>
        </w:rPr>
        <w:t xml:space="preserve"> </w:t>
      </w:r>
      <w:r w:rsidR="00EE6034" w:rsidRPr="009A3BD5">
        <w:rPr>
          <w:color w:val="FF0000"/>
          <w:sz w:val="32"/>
          <w:szCs w:val="32"/>
        </w:rPr>
        <w:t xml:space="preserve">tell you a little about the </w:t>
      </w:r>
      <w:r w:rsidRPr="009A3BD5">
        <w:rPr>
          <w:color w:val="FF0000"/>
          <w:sz w:val="32"/>
          <w:szCs w:val="32"/>
        </w:rPr>
        <w:t xml:space="preserve">maintenance staff and </w:t>
      </w:r>
      <w:r w:rsidR="009A3BD5" w:rsidRPr="009A3BD5">
        <w:rPr>
          <w:color w:val="FF0000"/>
          <w:sz w:val="32"/>
          <w:szCs w:val="32"/>
        </w:rPr>
        <w:t xml:space="preserve">offers to let you speak with </w:t>
      </w:r>
      <w:r w:rsidRPr="009A3BD5">
        <w:rPr>
          <w:color w:val="FF0000"/>
          <w:sz w:val="32"/>
          <w:szCs w:val="32"/>
        </w:rPr>
        <w:t xml:space="preserve">them and </w:t>
      </w:r>
      <w:r w:rsidR="009A3BD5">
        <w:rPr>
          <w:color w:val="FF0000"/>
          <w:sz w:val="32"/>
          <w:szCs w:val="32"/>
        </w:rPr>
        <w:t xml:space="preserve">ask any questions you might have. </w:t>
      </w:r>
    </w:p>
    <w:p w14:paraId="7058D675" w14:textId="77777777" w:rsidR="00C95BA6" w:rsidRDefault="00C95BA6" w:rsidP="009640D8">
      <w:pPr>
        <w:rPr>
          <w:color w:val="FF0000"/>
          <w:sz w:val="32"/>
          <w:szCs w:val="32"/>
          <w:u w:val="single"/>
        </w:rPr>
      </w:pPr>
    </w:p>
    <w:p w14:paraId="455687B4" w14:textId="77777777" w:rsidR="009640D8" w:rsidRPr="008D4F05" w:rsidRDefault="009640D8" w:rsidP="009640D8">
      <w:pPr>
        <w:rPr>
          <w:color w:val="FF0000"/>
          <w:sz w:val="32"/>
          <w:szCs w:val="32"/>
          <w:u w:val="single"/>
        </w:rPr>
      </w:pPr>
      <w:r w:rsidRPr="008D4F05">
        <w:rPr>
          <w:color w:val="FF0000"/>
          <w:sz w:val="32"/>
          <w:szCs w:val="32"/>
          <w:u w:val="single"/>
        </w:rPr>
        <w:t>Agent A</w:t>
      </w:r>
    </w:p>
    <w:p w14:paraId="23A0F070" w14:textId="1A3AE908" w:rsidR="009640D8" w:rsidRPr="008D4F05" w:rsidRDefault="009640D8" w:rsidP="009640D8">
      <w:pPr>
        <w:pStyle w:val="ListParagraph"/>
        <w:numPr>
          <w:ilvl w:val="0"/>
          <w:numId w:val="12"/>
        </w:numPr>
        <w:rPr>
          <w:color w:val="FF0000"/>
          <w:sz w:val="32"/>
          <w:szCs w:val="32"/>
        </w:rPr>
      </w:pPr>
      <w:r w:rsidRPr="008D4F05">
        <w:rPr>
          <w:color w:val="FF0000"/>
          <w:sz w:val="32"/>
          <w:szCs w:val="32"/>
        </w:rPr>
        <w:t xml:space="preserve">You have a </w:t>
      </w:r>
      <w:r w:rsidR="009A3BD5">
        <w:rPr>
          <w:color w:val="FF0000"/>
          <w:sz w:val="32"/>
          <w:szCs w:val="32"/>
        </w:rPr>
        <w:t>one</w:t>
      </w:r>
      <w:r w:rsidRPr="008D4F05">
        <w:rPr>
          <w:color w:val="FF0000"/>
          <w:sz w:val="32"/>
          <w:szCs w:val="32"/>
        </w:rPr>
        <w:t xml:space="preserve"> bedroom for $1</w:t>
      </w:r>
      <w:r w:rsidR="009A3BD5">
        <w:rPr>
          <w:color w:val="FF0000"/>
          <w:sz w:val="32"/>
          <w:szCs w:val="32"/>
        </w:rPr>
        <w:t>375</w:t>
      </w:r>
    </w:p>
    <w:p w14:paraId="7034CFAD" w14:textId="3A33819C" w:rsidR="009640D8" w:rsidRPr="008D4F05" w:rsidRDefault="009640D8" w:rsidP="009640D8">
      <w:pPr>
        <w:pStyle w:val="ListParagraph"/>
        <w:numPr>
          <w:ilvl w:val="0"/>
          <w:numId w:val="12"/>
        </w:numPr>
        <w:rPr>
          <w:color w:val="FF0000"/>
          <w:sz w:val="32"/>
          <w:szCs w:val="32"/>
        </w:rPr>
      </w:pPr>
      <w:r>
        <w:rPr>
          <w:color w:val="FF0000"/>
          <w:sz w:val="32"/>
          <w:szCs w:val="32"/>
        </w:rPr>
        <w:t xml:space="preserve">Review score is </w:t>
      </w:r>
      <w:r w:rsidR="009A3BD5">
        <w:rPr>
          <w:color w:val="FF0000"/>
          <w:sz w:val="32"/>
          <w:szCs w:val="32"/>
        </w:rPr>
        <w:t>90</w:t>
      </w:r>
      <w:r>
        <w:rPr>
          <w:color w:val="FF0000"/>
          <w:sz w:val="32"/>
          <w:szCs w:val="32"/>
        </w:rPr>
        <w:t xml:space="preserve">% </w:t>
      </w:r>
      <w:r w:rsidR="00ED03A9">
        <w:rPr>
          <w:color w:val="FF0000"/>
          <w:sz w:val="32"/>
          <w:szCs w:val="32"/>
        </w:rPr>
        <w:t>with some recent negative reviews.</w:t>
      </w:r>
    </w:p>
    <w:p w14:paraId="35101BA1" w14:textId="06D9416F" w:rsidR="009640D8" w:rsidRPr="008D4F05" w:rsidRDefault="009640D8" w:rsidP="009640D8">
      <w:pPr>
        <w:pStyle w:val="ListParagraph"/>
        <w:numPr>
          <w:ilvl w:val="0"/>
          <w:numId w:val="12"/>
        </w:numPr>
        <w:rPr>
          <w:color w:val="FF0000"/>
          <w:sz w:val="32"/>
          <w:szCs w:val="32"/>
        </w:rPr>
      </w:pPr>
      <w:r w:rsidRPr="008D4F05">
        <w:rPr>
          <w:color w:val="FF0000"/>
          <w:sz w:val="32"/>
          <w:szCs w:val="32"/>
        </w:rPr>
        <w:t xml:space="preserve">Your </w:t>
      </w:r>
      <w:r w:rsidR="009A3BD5">
        <w:rPr>
          <w:color w:val="FF0000"/>
          <w:sz w:val="32"/>
          <w:szCs w:val="32"/>
        </w:rPr>
        <w:t>one</w:t>
      </w:r>
      <w:r w:rsidRPr="008D4F05">
        <w:rPr>
          <w:color w:val="FF0000"/>
          <w:sz w:val="32"/>
          <w:szCs w:val="32"/>
        </w:rPr>
        <w:t xml:space="preserve"> bedroom is on the 1</w:t>
      </w:r>
      <w:r w:rsidRPr="008D4F05">
        <w:rPr>
          <w:color w:val="FF0000"/>
          <w:sz w:val="32"/>
          <w:szCs w:val="32"/>
          <w:vertAlign w:val="superscript"/>
        </w:rPr>
        <w:t>st</w:t>
      </w:r>
      <w:r w:rsidRPr="008D4F05">
        <w:rPr>
          <w:color w:val="FF0000"/>
          <w:sz w:val="32"/>
          <w:szCs w:val="32"/>
        </w:rPr>
        <w:t xml:space="preserve"> floor </w:t>
      </w:r>
      <w:r w:rsidR="009A3BD5">
        <w:rPr>
          <w:color w:val="FF0000"/>
          <w:sz w:val="32"/>
          <w:szCs w:val="32"/>
        </w:rPr>
        <w:t>and has tons of windows that allows a lot of natural light!</w:t>
      </w:r>
    </w:p>
    <w:p w14:paraId="039A20E9" w14:textId="77777777" w:rsidR="00937863" w:rsidRDefault="00937863" w:rsidP="00937863">
      <w:pPr>
        <w:spacing w:line="254" w:lineRule="auto"/>
        <w:rPr>
          <w:sz w:val="32"/>
          <w:szCs w:val="32"/>
          <w:highlight w:val="red"/>
          <w:u w:val="single"/>
        </w:rPr>
      </w:pPr>
    </w:p>
    <w:p w14:paraId="4AED49E2" w14:textId="77777777" w:rsidR="00937863" w:rsidRDefault="00937863" w:rsidP="00937863">
      <w:pPr>
        <w:spacing w:line="254" w:lineRule="auto"/>
        <w:rPr>
          <w:sz w:val="32"/>
          <w:szCs w:val="32"/>
          <w:highlight w:val="red"/>
          <w:u w:val="single"/>
        </w:rPr>
      </w:pPr>
    </w:p>
    <w:p w14:paraId="0C3848A2" w14:textId="77777777" w:rsidR="00937863" w:rsidRDefault="00937863" w:rsidP="00937863">
      <w:pPr>
        <w:spacing w:line="254" w:lineRule="auto"/>
        <w:rPr>
          <w:sz w:val="32"/>
          <w:szCs w:val="32"/>
          <w:highlight w:val="red"/>
          <w:u w:val="single"/>
        </w:rPr>
      </w:pPr>
    </w:p>
    <w:p w14:paraId="6647270C" w14:textId="77777777" w:rsidR="00937863" w:rsidRDefault="00937863" w:rsidP="00937863">
      <w:pPr>
        <w:spacing w:line="254" w:lineRule="auto"/>
        <w:rPr>
          <w:sz w:val="32"/>
          <w:szCs w:val="32"/>
          <w:highlight w:val="red"/>
          <w:u w:val="single"/>
        </w:rPr>
      </w:pPr>
    </w:p>
    <w:p w14:paraId="16C5FDDE" w14:textId="6FF22423" w:rsidR="00373DA9" w:rsidRPr="00937863" w:rsidRDefault="00373DA9" w:rsidP="00937863">
      <w:pPr>
        <w:spacing w:line="254" w:lineRule="auto"/>
        <w:rPr>
          <w:sz w:val="32"/>
          <w:szCs w:val="32"/>
          <w:highlight w:val="red"/>
          <w:u w:val="single"/>
        </w:rPr>
      </w:pPr>
      <w:r w:rsidRPr="00937863">
        <w:rPr>
          <w:sz w:val="32"/>
          <w:szCs w:val="32"/>
          <w:highlight w:val="red"/>
          <w:u w:val="single"/>
        </w:rPr>
        <w:t>Fail -5 mins</w:t>
      </w:r>
    </w:p>
    <w:p w14:paraId="487A1A81" w14:textId="0F579DB5" w:rsidR="00373DA9" w:rsidRDefault="00373DA9" w:rsidP="00AB348E">
      <w:pPr>
        <w:spacing w:line="254" w:lineRule="auto"/>
        <w:rPr>
          <w:color w:val="00B0F0"/>
          <w:sz w:val="32"/>
          <w:szCs w:val="32"/>
          <w:highlight w:val="yellow"/>
          <w:u w:val="single"/>
        </w:rPr>
      </w:pPr>
    </w:p>
    <w:p w14:paraId="12AB8D9C" w14:textId="77777777" w:rsidR="009640D8" w:rsidRPr="008D4F05" w:rsidRDefault="009640D8" w:rsidP="009640D8">
      <w:pPr>
        <w:rPr>
          <w:color w:val="FF0000"/>
          <w:sz w:val="32"/>
          <w:szCs w:val="32"/>
          <w:u w:val="single"/>
        </w:rPr>
      </w:pPr>
      <w:r w:rsidRPr="008D4F05">
        <w:rPr>
          <w:color w:val="FF0000"/>
          <w:sz w:val="32"/>
          <w:szCs w:val="32"/>
          <w:u w:val="single"/>
        </w:rPr>
        <w:t>Prospect B</w:t>
      </w:r>
    </w:p>
    <w:p w14:paraId="5A644E45" w14:textId="34B422BB" w:rsidR="009640D8" w:rsidRPr="00ED03A9" w:rsidRDefault="009640D8" w:rsidP="009640D8">
      <w:pPr>
        <w:rPr>
          <w:b/>
          <w:color w:val="FF0000"/>
          <w:sz w:val="32"/>
          <w:szCs w:val="32"/>
        </w:rPr>
      </w:pPr>
      <w:r w:rsidRPr="00ED03A9">
        <w:rPr>
          <w:b/>
          <w:color w:val="FF0000"/>
          <w:sz w:val="32"/>
          <w:szCs w:val="32"/>
        </w:rPr>
        <w:t xml:space="preserve">Info </w:t>
      </w:r>
      <w:r w:rsidR="009A3BD5" w:rsidRPr="00ED03A9">
        <w:rPr>
          <w:b/>
          <w:color w:val="FF0000"/>
          <w:sz w:val="32"/>
          <w:szCs w:val="32"/>
        </w:rPr>
        <w:t xml:space="preserve">only </w:t>
      </w:r>
      <w:r w:rsidRPr="00ED03A9">
        <w:rPr>
          <w:b/>
          <w:color w:val="FF0000"/>
          <w:sz w:val="32"/>
          <w:szCs w:val="32"/>
        </w:rPr>
        <w:t>you know:</w:t>
      </w:r>
    </w:p>
    <w:p w14:paraId="551B9A89" w14:textId="65001F00" w:rsidR="009640D8" w:rsidRPr="008D4F05" w:rsidRDefault="009640D8" w:rsidP="009640D8">
      <w:pPr>
        <w:pStyle w:val="ListParagraph"/>
        <w:numPr>
          <w:ilvl w:val="0"/>
          <w:numId w:val="12"/>
        </w:numPr>
        <w:rPr>
          <w:color w:val="FF0000"/>
          <w:sz w:val="32"/>
          <w:szCs w:val="32"/>
        </w:rPr>
      </w:pPr>
      <w:r w:rsidRPr="008D4F05">
        <w:rPr>
          <w:color w:val="FF0000"/>
          <w:sz w:val="32"/>
          <w:szCs w:val="32"/>
        </w:rPr>
        <w:t xml:space="preserve">You are a driver </w:t>
      </w:r>
      <w:r w:rsidR="009A3BD5">
        <w:rPr>
          <w:color w:val="FF0000"/>
          <w:sz w:val="32"/>
          <w:szCs w:val="32"/>
        </w:rPr>
        <w:t xml:space="preserve">however you give </w:t>
      </w:r>
      <w:r w:rsidR="00054896">
        <w:rPr>
          <w:color w:val="FF0000"/>
          <w:sz w:val="32"/>
          <w:szCs w:val="32"/>
        </w:rPr>
        <w:t>limited</w:t>
      </w:r>
      <w:r w:rsidR="009A3BD5">
        <w:rPr>
          <w:color w:val="FF0000"/>
          <w:sz w:val="32"/>
          <w:szCs w:val="32"/>
        </w:rPr>
        <w:t xml:space="preserve"> answers </w:t>
      </w:r>
      <w:r>
        <w:rPr>
          <w:color w:val="FF0000"/>
          <w:sz w:val="32"/>
          <w:szCs w:val="32"/>
        </w:rPr>
        <w:t xml:space="preserve">because </w:t>
      </w:r>
      <w:r w:rsidR="009A3BD5">
        <w:rPr>
          <w:color w:val="FF0000"/>
          <w:sz w:val="32"/>
          <w:szCs w:val="32"/>
        </w:rPr>
        <w:t xml:space="preserve">all you really care about is if any “specials” are being offered and </w:t>
      </w:r>
      <w:r w:rsidR="00AB3934">
        <w:rPr>
          <w:color w:val="FF0000"/>
          <w:sz w:val="32"/>
          <w:szCs w:val="32"/>
        </w:rPr>
        <w:t>how</w:t>
      </w:r>
      <w:r w:rsidR="009A3BD5">
        <w:rPr>
          <w:color w:val="FF0000"/>
          <w:sz w:val="32"/>
          <w:szCs w:val="32"/>
        </w:rPr>
        <w:t xml:space="preserve"> much the rent will increase by if you decide to renew.</w:t>
      </w:r>
    </w:p>
    <w:p w14:paraId="1F046212" w14:textId="467EAFCF" w:rsidR="009640D8" w:rsidRPr="008D4F05" w:rsidRDefault="009640D8" w:rsidP="009640D8">
      <w:pPr>
        <w:pStyle w:val="ListParagraph"/>
        <w:numPr>
          <w:ilvl w:val="0"/>
          <w:numId w:val="12"/>
        </w:numPr>
        <w:rPr>
          <w:color w:val="FF0000"/>
          <w:sz w:val="32"/>
          <w:szCs w:val="32"/>
        </w:rPr>
      </w:pPr>
      <w:r w:rsidRPr="008D4F05">
        <w:rPr>
          <w:color w:val="FF0000"/>
          <w:sz w:val="32"/>
          <w:szCs w:val="32"/>
        </w:rPr>
        <w:t>You</w:t>
      </w:r>
      <w:r w:rsidR="009A3BD5">
        <w:rPr>
          <w:color w:val="FF0000"/>
          <w:sz w:val="32"/>
          <w:szCs w:val="32"/>
        </w:rPr>
        <w:t xml:space="preserve"> have quite a green thumb and will be bringing lots of plants. Not having enough natural light is a deal breaker for you. </w:t>
      </w:r>
    </w:p>
    <w:p w14:paraId="06332063" w14:textId="30545D70" w:rsidR="009640D8" w:rsidRPr="008D4F05" w:rsidRDefault="009640D8" w:rsidP="009640D8">
      <w:pPr>
        <w:pStyle w:val="ListParagraph"/>
        <w:numPr>
          <w:ilvl w:val="0"/>
          <w:numId w:val="12"/>
        </w:numPr>
        <w:rPr>
          <w:color w:val="FF0000"/>
          <w:sz w:val="32"/>
          <w:szCs w:val="32"/>
        </w:rPr>
      </w:pPr>
      <w:r w:rsidRPr="008D4F05">
        <w:rPr>
          <w:color w:val="FF0000"/>
          <w:sz w:val="32"/>
          <w:szCs w:val="32"/>
        </w:rPr>
        <w:t xml:space="preserve">You are set on the </w:t>
      </w:r>
      <w:r w:rsidR="0051290D" w:rsidRPr="00ED03A9">
        <w:rPr>
          <w:color w:val="7030A0"/>
          <w:sz w:val="32"/>
          <w:szCs w:val="32"/>
        </w:rPr>
        <w:t>2bdrm T</w:t>
      </w:r>
      <w:r w:rsidR="0051290D">
        <w:rPr>
          <w:color w:val="7030A0"/>
          <w:sz w:val="32"/>
          <w:szCs w:val="32"/>
        </w:rPr>
        <w:t>ownhouse</w:t>
      </w:r>
      <w:r w:rsidR="00AB3934" w:rsidRPr="00ED03A9">
        <w:rPr>
          <w:color w:val="7030A0"/>
          <w:sz w:val="32"/>
          <w:szCs w:val="32"/>
        </w:rPr>
        <w:t xml:space="preserve"> </w:t>
      </w:r>
      <w:r w:rsidRPr="00ED03A9">
        <w:rPr>
          <w:color w:val="7030A0"/>
          <w:sz w:val="32"/>
          <w:szCs w:val="32"/>
        </w:rPr>
        <w:t xml:space="preserve">floor </w:t>
      </w:r>
      <w:r w:rsidRPr="008D4F05">
        <w:rPr>
          <w:color w:val="FF0000"/>
          <w:sz w:val="32"/>
          <w:szCs w:val="32"/>
        </w:rPr>
        <w:t>plan because of the large open window on the south side of the apartment home</w:t>
      </w:r>
      <w:r w:rsidR="009A3BD5">
        <w:rPr>
          <w:color w:val="FF0000"/>
          <w:sz w:val="32"/>
          <w:szCs w:val="32"/>
        </w:rPr>
        <w:t>.</w:t>
      </w:r>
    </w:p>
    <w:p w14:paraId="12C9BAF4" w14:textId="77777777" w:rsidR="009A3BD5" w:rsidRDefault="009A3BD5" w:rsidP="009640D8">
      <w:pPr>
        <w:rPr>
          <w:color w:val="FF0000"/>
          <w:sz w:val="32"/>
          <w:szCs w:val="32"/>
        </w:rPr>
      </w:pPr>
    </w:p>
    <w:p w14:paraId="726E3341" w14:textId="12424124" w:rsidR="009640D8" w:rsidRPr="008D4F05" w:rsidRDefault="009640D8" w:rsidP="009640D8">
      <w:pPr>
        <w:rPr>
          <w:color w:val="FF0000"/>
          <w:sz w:val="32"/>
          <w:szCs w:val="32"/>
        </w:rPr>
      </w:pPr>
      <w:r w:rsidRPr="00ED03A9">
        <w:rPr>
          <w:b/>
          <w:color w:val="FF0000"/>
          <w:sz w:val="32"/>
          <w:szCs w:val="32"/>
        </w:rPr>
        <w:t>Info to give the Agent</w:t>
      </w:r>
    </w:p>
    <w:p w14:paraId="08B134C9" w14:textId="75B20FEC" w:rsidR="009640D8" w:rsidRPr="008D4F05" w:rsidRDefault="009640D8" w:rsidP="009640D8">
      <w:pPr>
        <w:pStyle w:val="ListParagraph"/>
        <w:numPr>
          <w:ilvl w:val="0"/>
          <w:numId w:val="12"/>
        </w:numPr>
        <w:rPr>
          <w:color w:val="FF0000"/>
          <w:sz w:val="32"/>
          <w:szCs w:val="32"/>
        </w:rPr>
      </w:pPr>
      <w:r w:rsidRPr="008D4F05">
        <w:rPr>
          <w:color w:val="FF0000"/>
          <w:sz w:val="32"/>
          <w:szCs w:val="32"/>
        </w:rPr>
        <w:t>You are looking to move in before the end of the month</w:t>
      </w:r>
      <w:r>
        <w:rPr>
          <w:color w:val="FF0000"/>
          <w:sz w:val="32"/>
          <w:szCs w:val="32"/>
        </w:rPr>
        <w:t xml:space="preserve"> into </w:t>
      </w:r>
      <w:r w:rsidR="0051290D">
        <w:rPr>
          <w:color w:val="FF0000"/>
          <w:sz w:val="32"/>
          <w:szCs w:val="32"/>
        </w:rPr>
        <w:t xml:space="preserve">a </w:t>
      </w:r>
      <w:r w:rsidR="0051290D" w:rsidRPr="00ED03A9">
        <w:rPr>
          <w:color w:val="7030A0"/>
          <w:sz w:val="32"/>
          <w:szCs w:val="32"/>
        </w:rPr>
        <w:t>2bdrm Townhouse</w:t>
      </w:r>
    </w:p>
    <w:p w14:paraId="1142B35A" w14:textId="17F32B16" w:rsidR="009640D8" w:rsidRPr="008D4F05" w:rsidRDefault="009640D8" w:rsidP="009640D8">
      <w:pPr>
        <w:pStyle w:val="ListParagraph"/>
        <w:numPr>
          <w:ilvl w:val="0"/>
          <w:numId w:val="12"/>
        </w:numPr>
        <w:rPr>
          <w:color w:val="FF0000"/>
          <w:sz w:val="32"/>
          <w:szCs w:val="32"/>
        </w:rPr>
      </w:pPr>
      <w:r w:rsidRPr="008D4F05">
        <w:rPr>
          <w:color w:val="FF0000"/>
          <w:sz w:val="32"/>
          <w:szCs w:val="32"/>
        </w:rPr>
        <w:t>Your budget is between 1</w:t>
      </w:r>
      <w:r w:rsidR="00AB3934">
        <w:rPr>
          <w:color w:val="FF0000"/>
          <w:sz w:val="32"/>
          <w:szCs w:val="32"/>
        </w:rPr>
        <w:t>900-1975</w:t>
      </w:r>
    </w:p>
    <w:p w14:paraId="46E73D3D" w14:textId="77777777" w:rsidR="009640D8" w:rsidRPr="008D4F05" w:rsidRDefault="009640D8" w:rsidP="009640D8">
      <w:pPr>
        <w:rPr>
          <w:color w:val="FF0000"/>
          <w:sz w:val="32"/>
          <w:szCs w:val="32"/>
        </w:rPr>
      </w:pPr>
    </w:p>
    <w:p w14:paraId="30253A2F" w14:textId="77777777" w:rsidR="009640D8" w:rsidRPr="00ED03A9" w:rsidRDefault="009640D8" w:rsidP="009640D8">
      <w:pPr>
        <w:rPr>
          <w:b/>
          <w:color w:val="FF0000"/>
          <w:sz w:val="32"/>
          <w:szCs w:val="32"/>
        </w:rPr>
      </w:pPr>
      <w:r w:rsidRPr="00ED03A9">
        <w:rPr>
          <w:b/>
          <w:color w:val="FF0000"/>
          <w:sz w:val="32"/>
          <w:szCs w:val="32"/>
        </w:rPr>
        <w:t>You will lease if the agent:</w:t>
      </w:r>
    </w:p>
    <w:p w14:paraId="70350FE2" w14:textId="38D3148A" w:rsidR="009640D8" w:rsidRPr="008D4F05" w:rsidRDefault="009640D8" w:rsidP="009640D8">
      <w:pPr>
        <w:rPr>
          <w:color w:val="FF0000"/>
          <w:sz w:val="32"/>
          <w:szCs w:val="32"/>
        </w:rPr>
      </w:pPr>
      <w:r w:rsidRPr="008D4F05">
        <w:rPr>
          <w:color w:val="FF0000"/>
          <w:sz w:val="32"/>
          <w:szCs w:val="32"/>
        </w:rPr>
        <w:tab/>
        <w:t xml:space="preserve">*Asks you </w:t>
      </w:r>
      <w:r w:rsidR="00AB3934">
        <w:rPr>
          <w:color w:val="FF0000"/>
          <w:sz w:val="32"/>
          <w:szCs w:val="32"/>
        </w:rPr>
        <w:t xml:space="preserve">what </w:t>
      </w:r>
      <w:r w:rsidR="00054896">
        <w:rPr>
          <w:color w:val="FF0000"/>
          <w:sz w:val="32"/>
          <w:szCs w:val="32"/>
        </w:rPr>
        <w:t>it is</w:t>
      </w:r>
      <w:r w:rsidR="00AB3934">
        <w:rPr>
          <w:color w:val="FF0000"/>
          <w:sz w:val="32"/>
          <w:szCs w:val="32"/>
        </w:rPr>
        <w:t xml:space="preserve"> about the </w:t>
      </w:r>
      <w:r w:rsidR="0051290D" w:rsidRPr="00ED03A9">
        <w:rPr>
          <w:color w:val="7030A0"/>
          <w:sz w:val="32"/>
          <w:szCs w:val="32"/>
        </w:rPr>
        <w:t>Townhouse</w:t>
      </w:r>
      <w:r w:rsidR="0051290D">
        <w:rPr>
          <w:color w:val="FF0000"/>
          <w:sz w:val="32"/>
          <w:szCs w:val="32"/>
        </w:rPr>
        <w:t xml:space="preserve"> </w:t>
      </w:r>
      <w:r>
        <w:rPr>
          <w:color w:val="FF0000"/>
          <w:sz w:val="32"/>
          <w:szCs w:val="32"/>
        </w:rPr>
        <w:t>specifically</w:t>
      </w:r>
      <w:r w:rsidR="00AB3934">
        <w:rPr>
          <w:color w:val="FF0000"/>
          <w:sz w:val="32"/>
          <w:szCs w:val="32"/>
        </w:rPr>
        <w:t xml:space="preserve"> that caught your eye or is most appealing to you.</w:t>
      </w:r>
      <w:r w:rsidRPr="008D4F05">
        <w:rPr>
          <w:color w:val="FF0000"/>
          <w:sz w:val="32"/>
          <w:szCs w:val="32"/>
        </w:rPr>
        <w:t xml:space="preserve"> </w:t>
      </w:r>
    </w:p>
    <w:p w14:paraId="3EAF3282" w14:textId="2FC347E2" w:rsidR="009640D8" w:rsidRPr="008D4F05" w:rsidRDefault="009640D8" w:rsidP="009640D8">
      <w:pPr>
        <w:rPr>
          <w:color w:val="FF0000"/>
          <w:sz w:val="32"/>
          <w:szCs w:val="32"/>
        </w:rPr>
      </w:pPr>
      <w:r w:rsidRPr="008D4F05">
        <w:rPr>
          <w:color w:val="FF0000"/>
          <w:sz w:val="32"/>
          <w:szCs w:val="32"/>
        </w:rPr>
        <w:tab/>
        <w:t xml:space="preserve">*Goes beyond your </w:t>
      </w:r>
      <w:r w:rsidR="00AB3934">
        <w:rPr>
          <w:color w:val="FF0000"/>
          <w:sz w:val="32"/>
          <w:szCs w:val="32"/>
        </w:rPr>
        <w:t xml:space="preserve">short </w:t>
      </w:r>
      <w:r w:rsidRPr="008D4F05">
        <w:rPr>
          <w:color w:val="FF0000"/>
          <w:sz w:val="32"/>
          <w:szCs w:val="32"/>
        </w:rPr>
        <w:t xml:space="preserve">surface answers </w:t>
      </w:r>
      <w:r w:rsidR="00AB3934">
        <w:rPr>
          <w:color w:val="FF0000"/>
          <w:sz w:val="32"/>
          <w:szCs w:val="32"/>
        </w:rPr>
        <w:t xml:space="preserve">and </w:t>
      </w:r>
      <w:r w:rsidR="00F65286">
        <w:rPr>
          <w:color w:val="FF0000"/>
          <w:sz w:val="32"/>
          <w:szCs w:val="32"/>
        </w:rPr>
        <w:t>can</w:t>
      </w:r>
      <w:r w:rsidR="00AB3934">
        <w:rPr>
          <w:color w:val="FF0000"/>
          <w:sz w:val="32"/>
          <w:szCs w:val="32"/>
        </w:rPr>
        <w:t xml:space="preserve"> find out what your hobbies or love for plants</w:t>
      </w:r>
      <w:r w:rsidR="00054896">
        <w:rPr>
          <w:color w:val="FF0000"/>
          <w:sz w:val="32"/>
          <w:szCs w:val="32"/>
        </w:rPr>
        <w:t xml:space="preserve"> (if the agent works to figure out your hot points/interests and engages about them/makes a friend!)</w:t>
      </w:r>
      <w:r w:rsidR="00AB3934">
        <w:rPr>
          <w:color w:val="FF0000"/>
          <w:sz w:val="32"/>
          <w:szCs w:val="32"/>
        </w:rPr>
        <w:t xml:space="preserve">. </w:t>
      </w:r>
    </w:p>
    <w:p w14:paraId="62318429" w14:textId="77777777" w:rsidR="009640D8" w:rsidRPr="008D4F05" w:rsidRDefault="009640D8" w:rsidP="009640D8">
      <w:pPr>
        <w:rPr>
          <w:color w:val="FF0000"/>
          <w:sz w:val="32"/>
          <w:szCs w:val="32"/>
        </w:rPr>
      </w:pPr>
    </w:p>
    <w:p w14:paraId="20A7F80E" w14:textId="77777777" w:rsidR="009640D8" w:rsidRPr="008D4F05" w:rsidRDefault="009640D8" w:rsidP="009640D8">
      <w:pPr>
        <w:rPr>
          <w:color w:val="FF0000"/>
          <w:sz w:val="32"/>
          <w:szCs w:val="32"/>
          <w:u w:val="single"/>
        </w:rPr>
      </w:pPr>
      <w:r w:rsidRPr="008D4F05">
        <w:rPr>
          <w:color w:val="FF0000"/>
          <w:sz w:val="32"/>
          <w:szCs w:val="32"/>
          <w:u w:val="single"/>
        </w:rPr>
        <w:t>Agent B</w:t>
      </w:r>
    </w:p>
    <w:p w14:paraId="2F49F03D" w14:textId="209FFD36" w:rsidR="00373DA9" w:rsidRPr="00670C93" w:rsidRDefault="009640D8" w:rsidP="00885C17">
      <w:pPr>
        <w:pStyle w:val="ListParagraph"/>
        <w:numPr>
          <w:ilvl w:val="0"/>
          <w:numId w:val="14"/>
        </w:numPr>
        <w:spacing w:line="254" w:lineRule="auto"/>
        <w:rPr>
          <w:color w:val="00B0F0"/>
          <w:sz w:val="32"/>
          <w:szCs w:val="32"/>
          <w:highlight w:val="yellow"/>
          <w:u w:val="single"/>
        </w:rPr>
      </w:pPr>
      <w:r w:rsidRPr="00885C17">
        <w:rPr>
          <w:color w:val="FF0000"/>
          <w:sz w:val="32"/>
          <w:szCs w:val="32"/>
        </w:rPr>
        <w:t>You have a</w:t>
      </w:r>
      <w:r w:rsidR="00AB3934" w:rsidRPr="00885C17">
        <w:rPr>
          <w:color w:val="FF0000"/>
          <w:sz w:val="32"/>
          <w:szCs w:val="32"/>
        </w:rPr>
        <w:t xml:space="preserve"> two-bedroom </w:t>
      </w:r>
      <w:r w:rsidR="0051290D" w:rsidRPr="00885C17">
        <w:rPr>
          <w:color w:val="7030A0"/>
          <w:sz w:val="32"/>
          <w:szCs w:val="32"/>
        </w:rPr>
        <w:t>apartment home</w:t>
      </w:r>
      <w:r w:rsidR="00054896" w:rsidRPr="00885C17">
        <w:rPr>
          <w:color w:val="7030A0"/>
          <w:sz w:val="32"/>
          <w:szCs w:val="32"/>
        </w:rPr>
        <w:t xml:space="preserve"> </w:t>
      </w:r>
      <w:r w:rsidR="00AB3934" w:rsidRPr="00885C17">
        <w:rPr>
          <w:color w:val="FF0000"/>
          <w:sz w:val="32"/>
          <w:szCs w:val="32"/>
        </w:rPr>
        <w:t xml:space="preserve">available </w:t>
      </w:r>
      <w:r w:rsidR="0022018E" w:rsidRPr="00885C17">
        <w:rPr>
          <w:color w:val="FF0000"/>
          <w:sz w:val="32"/>
          <w:szCs w:val="32"/>
        </w:rPr>
        <w:t>for</w:t>
      </w:r>
      <w:r w:rsidRPr="00885C17">
        <w:rPr>
          <w:color w:val="FF0000"/>
          <w:sz w:val="32"/>
          <w:szCs w:val="32"/>
        </w:rPr>
        <w:t xml:space="preserve"> $</w:t>
      </w:r>
      <w:r w:rsidR="00AB3934" w:rsidRPr="00885C17">
        <w:rPr>
          <w:color w:val="FF0000"/>
          <w:sz w:val="32"/>
          <w:szCs w:val="32"/>
        </w:rPr>
        <w:t>1875</w:t>
      </w:r>
      <w:r w:rsidR="0022018E" w:rsidRPr="00885C17">
        <w:rPr>
          <w:color w:val="FF0000"/>
          <w:sz w:val="32"/>
          <w:szCs w:val="32"/>
        </w:rPr>
        <w:t xml:space="preserve"> and a 2bdrm Townhouse for $2,100</w:t>
      </w:r>
      <w:r w:rsidR="00AB3934" w:rsidRPr="00885C17">
        <w:rPr>
          <w:color w:val="FF0000"/>
          <w:sz w:val="32"/>
          <w:szCs w:val="32"/>
        </w:rPr>
        <w:t>.</w:t>
      </w:r>
      <w:r w:rsidR="00054896" w:rsidRPr="00885C17">
        <w:rPr>
          <w:color w:val="FF0000"/>
          <w:sz w:val="32"/>
          <w:szCs w:val="32"/>
        </w:rPr>
        <w:t xml:space="preserve"> </w:t>
      </w:r>
    </w:p>
    <w:p w14:paraId="78DF7701" w14:textId="2FE546E4" w:rsidR="00373DA9" w:rsidRDefault="00373DA9" w:rsidP="00AB348E">
      <w:pPr>
        <w:spacing w:line="254" w:lineRule="auto"/>
        <w:rPr>
          <w:color w:val="00B0F0"/>
          <w:sz w:val="32"/>
          <w:szCs w:val="32"/>
          <w:highlight w:val="yellow"/>
          <w:u w:val="single"/>
        </w:rPr>
      </w:pPr>
    </w:p>
    <w:p w14:paraId="52B1DA0A" w14:textId="77777777" w:rsidR="00937863" w:rsidRDefault="00937863" w:rsidP="00AB348E">
      <w:pPr>
        <w:spacing w:line="254" w:lineRule="auto"/>
        <w:rPr>
          <w:color w:val="7030A0"/>
          <w:sz w:val="32"/>
          <w:szCs w:val="32"/>
        </w:rPr>
      </w:pPr>
    </w:p>
    <w:p w14:paraId="09DD7777" w14:textId="73664403" w:rsidR="00373DA9" w:rsidRDefault="00670C93" w:rsidP="00AB348E">
      <w:pPr>
        <w:spacing w:line="254" w:lineRule="auto"/>
        <w:rPr>
          <w:color w:val="7030A0"/>
          <w:sz w:val="32"/>
          <w:szCs w:val="32"/>
        </w:rPr>
      </w:pPr>
      <w:r w:rsidRPr="00DE3480">
        <w:rPr>
          <w:color w:val="7030A0"/>
          <w:sz w:val="32"/>
          <w:szCs w:val="32"/>
        </w:rPr>
        <w:t>Tik Tok video</w:t>
      </w:r>
      <w:r w:rsidRPr="00885C17">
        <w:rPr>
          <w:color w:val="7030A0"/>
          <w:sz w:val="32"/>
          <w:szCs w:val="32"/>
        </w:rPr>
        <w:t xml:space="preserve"> </w:t>
      </w:r>
      <w:r w:rsidR="00E3317F" w:rsidRPr="00937863">
        <w:rPr>
          <w:color w:val="7030A0"/>
          <w:sz w:val="32"/>
          <w:szCs w:val="32"/>
          <w:highlight w:val="yellow"/>
        </w:rPr>
        <w:t>( 5 mins</w:t>
      </w:r>
      <w:r w:rsidR="00E3317F">
        <w:rPr>
          <w:color w:val="7030A0"/>
          <w:sz w:val="32"/>
          <w:szCs w:val="32"/>
        </w:rPr>
        <w:t xml:space="preserve"> – 2min call + 3 min discussion of video) </w:t>
      </w:r>
      <w:r w:rsidRPr="00885C17">
        <w:rPr>
          <w:color w:val="7030A0"/>
          <w:sz w:val="32"/>
          <w:szCs w:val="32"/>
        </w:rPr>
        <w:t xml:space="preserve">demonstrating open ended questions and </w:t>
      </w:r>
      <w:r>
        <w:rPr>
          <w:color w:val="7030A0"/>
          <w:sz w:val="32"/>
          <w:szCs w:val="32"/>
        </w:rPr>
        <w:t xml:space="preserve">agent </w:t>
      </w:r>
      <w:r w:rsidRPr="00DE3480">
        <w:rPr>
          <w:color w:val="7030A0"/>
          <w:sz w:val="32"/>
          <w:szCs w:val="32"/>
        </w:rPr>
        <w:t>not doing anything with it</w:t>
      </w:r>
      <w:r>
        <w:rPr>
          <w:color w:val="7030A0"/>
          <w:sz w:val="32"/>
          <w:szCs w:val="32"/>
        </w:rPr>
        <w:t xml:space="preserve">, and how this could have been turned around to making a friend. </w:t>
      </w:r>
    </w:p>
    <w:p w14:paraId="46EB5085" w14:textId="63AD5D84" w:rsidR="00670C93" w:rsidRDefault="00670C93" w:rsidP="00670C93">
      <w:pPr>
        <w:pStyle w:val="ListParagraph"/>
        <w:numPr>
          <w:ilvl w:val="0"/>
          <w:numId w:val="12"/>
        </w:numPr>
        <w:spacing w:line="254" w:lineRule="auto"/>
        <w:rPr>
          <w:color w:val="7030A0"/>
          <w:sz w:val="32"/>
          <w:szCs w:val="32"/>
        </w:rPr>
      </w:pPr>
      <w:r>
        <w:rPr>
          <w:color w:val="7030A0"/>
          <w:sz w:val="32"/>
          <w:szCs w:val="32"/>
        </w:rPr>
        <w:t xml:space="preserve">4-5 open ended questions asked </w:t>
      </w:r>
      <w:r w:rsidR="00F65286">
        <w:rPr>
          <w:color w:val="7030A0"/>
          <w:sz w:val="32"/>
          <w:szCs w:val="32"/>
        </w:rPr>
        <w:t>back-to</w:t>
      </w:r>
      <w:ins w:id="0" w:author="Ashley Herndon" w:date="2023-02-15T11:04:00Z">
        <w:r w:rsidR="00F65286">
          <w:rPr>
            <w:color w:val="7030A0"/>
            <w:sz w:val="32"/>
            <w:szCs w:val="32"/>
          </w:rPr>
          <w:t xml:space="preserve"> </w:t>
        </w:r>
      </w:ins>
      <w:r w:rsidR="00F65286">
        <w:rPr>
          <w:color w:val="7030A0"/>
          <w:sz w:val="32"/>
          <w:szCs w:val="32"/>
        </w:rPr>
        <w:t>-back</w:t>
      </w:r>
      <w:r>
        <w:rPr>
          <w:color w:val="7030A0"/>
          <w:sz w:val="32"/>
          <w:szCs w:val="32"/>
        </w:rPr>
        <w:t xml:space="preserve"> and not doing anything with the information given to you. </w:t>
      </w:r>
    </w:p>
    <w:p w14:paraId="21048EE9" w14:textId="6579A204" w:rsidR="00670C93" w:rsidRDefault="00E3317F" w:rsidP="00AB348E">
      <w:pPr>
        <w:spacing w:line="254" w:lineRule="auto"/>
        <w:rPr>
          <w:color w:val="7030A0"/>
          <w:sz w:val="32"/>
          <w:szCs w:val="32"/>
        </w:rPr>
      </w:pPr>
      <w:r>
        <w:rPr>
          <w:color w:val="7030A0"/>
          <w:sz w:val="32"/>
          <w:szCs w:val="32"/>
        </w:rPr>
        <w:t xml:space="preserve">Talk about how easy it would have been to turn this call from ordinary to extraordinary had we used the information given after we asked our open ended questions. We ask open ended questions for a reason!  </w:t>
      </w:r>
    </w:p>
    <w:p w14:paraId="53E1BC0E" w14:textId="77777777" w:rsidR="00E3317F" w:rsidRDefault="00E3317F" w:rsidP="00AB348E">
      <w:pPr>
        <w:spacing w:line="254" w:lineRule="auto"/>
        <w:rPr>
          <w:color w:val="7030A0"/>
          <w:sz w:val="32"/>
          <w:szCs w:val="32"/>
        </w:rPr>
      </w:pPr>
    </w:p>
    <w:p w14:paraId="6F7B6EEE" w14:textId="2121E04A" w:rsidR="00670C93" w:rsidRDefault="00670C93" w:rsidP="00AB348E">
      <w:pPr>
        <w:spacing w:line="254" w:lineRule="auto"/>
        <w:rPr>
          <w:color w:val="7030A0"/>
          <w:sz w:val="32"/>
          <w:szCs w:val="32"/>
        </w:rPr>
      </w:pPr>
      <w:r>
        <w:rPr>
          <w:color w:val="7030A0"/>
          <w:sz w:val="32"/>
          <w:szCs w:val="32"/>
        </w:rPr>
        <w:t>We all know the basic engaging questions, but what are your favorite variations of those questions to help open up prospects to engaging, or what are some of the follow-up questions we could have asked to help build rapport and make a friend?</w:t>
      </w:r>
    </w:p>
    <w:p w14:paraId="2BA63FF1" w14:textId="031922A3" w:rsidR="00670C93" w:rsidRDefault="00670C93" w:rsidP="00B24565">
      <w:pPr>
        <w:pStyle w:val="ListParagraph"/>
        <w:numPr>
          <w:ilvl w:val="0"/>
          <w:numId w:val="22"/>
        </w:numPr>
        <w:spacing w:line="254" w:lineRule="auto"/>
        <w:rPr>
          <w:color w:val="7030A0"/>
          <w:sz w:val="32"/>
          <w:szCs w:val="32"/>
        </w:rPr>
      </w:pPr>
      <w:r>
        <w:rPr>
          <w:color w:val="7030A0"/>
          <w:sz w:val="32"/>
          <w:szCs w:val="32"/>
        </w:rPr>
        <w:t>Write responses down on pad of paper.</w:t>
      </w:r>
    </w:p>
    <w:p w14:paraId="14C6F1E3" w14:textId="213F5B88" w:rsidR="007F1D4F" w:rsidRDefault="007F1D4F" w:rsidP="00B24565">
      <w:pPr>
        <w:pStyle w:val="ListParagraph"/>
        <w:numPr>
          <w:ilvl w:val="0"/>
          <w:numId w:val="22"/>
        </w:numPr>
        <w:spacing w:line="254" w:lineRule="auto"/>
        <w:rPr>
          <w:color w:val="7030A0"/>
          <w:sz w:val="32"/>
          <w:szCs w:val="32"/>
        </w:rPr>
      </w:pPr>
      <w:r>
        <w:rPr>
          <w:color w:val="7030A0"/>
          <w:sz w:val="32"/>
          <w:szCs w:val="32"/>
        </w:rPr>
        <w:t>What would be in your dream apartment?</w:t>
      </w:r>
    </w:p>
    <w:p w14:paraId="76527AEA" w14:textId="08452881" w:rsidR="00670C93" w:rsidRDefault="00670C93" w:rsidP="00B24565">
      <w:pPr>
        <w:pStyle w:val="ListParagraph"/>
        <w:numPr>
          <w:ilvl w:val="0"/>
          <w:numId w:val="22"/>
        </w:numPr>
        <w:spacing w:line="254" w:lineRule="auto"/>
        <w:rPr>
          <w:color w:val="7030A0"/>
          <w:sz w:val="32"/>
          <w:szCs w:val="32"/>
        </w:rPr>
      </w:pPr>
      <w:r>
        <w:rPr>
          <w:color w:val="7030A0"/>
          <w:sz w:val="32"/>
          <w:szCs w:val="32"/>
        </w:rPr>
        <w:t>Follow-up questions on pet names, types of pets, how our amenities/events cater towards pets.</w:t>
      </w:r>
    </w:p>
    <w:p w14:paraId="602F9B5A" w14:textId="6F7B61BE" w:rsidR="00670C93" w:rsidRDefault="00670C93" w:rsidP="00B24565">
      <w:pPr>
        <w:pStyle w:val="ListParagraph"/>
        <w:numPr>
          <w:ilvl w:val="0"/>
          <w:numId w:val="22"/>
        </w:numPr>
        <w:spacing w:line="254" w:lineRule="auto"/>
        <w:rPr>
          <w:color w:val="7030A0"/>
          <w:sz w:val="32"/>
          <w:szCs w:val="32"/>
        </w:rPr>
      </w:pPr>
      <w:r>
        <w:rPr>
          <w:color w:val="7030A0"/>
          <w:sz w:val="32"/>
          <w:szCs w:val="32"/>
        </w:rPr>
        <w:t>Where do you work at/what do you do?</w:t>
      </w:r>
    </w:p>
    <w:p w14:paraId="6B61A883" w14:textId="31802622" w:rsidR="00670C93" w:rsidRDefault="00670C93" w:rsidP="00B24565">
      <w:pPr>
        <w:pStyle w:val="ListParagraph"/>
        <w:numPr>
          <w:ilvl w:val="0"/>
          <w:numId w:val="22"/>
        </w:numPr>
        <w:spacing w:line="254" w:lineRule="auto"/>
        <w:rPr>
          <w:color w:val="7030A0"/>
          <w:sz w:val="32"/>
          <w:szCs w:val="32"/>
        </w:rPr>
      </w:pPr>
      <w:r>
        <w:rPr>
          <w:color w:val="7030A0"/>
          <w:sz w:val="32"/>
          <w:szCs w:val="32"/>
        </w:rPr>
        <w:t>Relocating – congratulations on the new position!  Where will you be working at?  Where are you moving from?  Who’s coming with you?</w:t>
      </w:r>
    </w:p>
    <w:p w14:paraId="1C43B867" w14:textId="7AEE569D" w:rsidR="00670C93" w:rsidRPr="00B24565" w:rsidRDefault="00670C93" w:rsidP="00B24565">
      <w:pPr>
        <w:pStyle w:val="ListParagraph"/>
        <w:numPr>
          <w:ilvl w:val="0"/>
          <w:numId w:val="22"/>
        </w:numPr>
        <w:spacing w:line="254" w:lineRule="auto"/>
        <w:rPr>
          <w:color w:val="7030A0"/>
          <w:sz w:val="32"/>
          <w:szCs w:val="32"/>
        </w:rPr>
      </w:pPr>
      <w:r>
        <w:rPr>
          <w:color w:val="7030A0"/>
          <w:sz w:val="32"/>
          <w:szCs w:val="32"/>
        </w:rPr>
        <w:t>What’s your kid’s name(s)?  Where will they be going to school?  Talk up schools/amenities.</w:t>
      </w:r>
    </w:p>
    <w:p w14:paraId="65CFC636" w14:textId="77777777" w:rsidR="00670C93" w:rsidRDefault="00670C93" w:rsidP="00AB348E">
      <w:pPr>
        <w:spacing w:line="254" w:lineRule="auto"/>
        <w:rPr>
          <w:color w:val="00B0F0"/>
          <w:sz w:val="32"/>
          <w:szCs w:val="32"/>
          <w:highlight w:val="yellow"/>
          <w:u w:val="single"/>
        </w:rPr>
      </w:pPr>
    </w:p>
    <w:p w14:paraId="07066A38" w14:textId="03CFBF39" w:rsidR="006D1418" w:rsidRDefault="007A7BCB" w:rsidP="00AB348E">
      <w:pPr>
        <w:spacing w:line="254" w:lineRule="auto"/>
        <w:rPr>
          <w:color w:val="00B0F0"/>
          <w:sz w:val="32"/>
          <w:szCs w:val="32"/>
          <w:u w:val="single"/>
        </w:rPr>
      </w:pPr>
      <w:r w:rsidRPr="00C12767">
        <w:rPr>
          <w:color w:val="00B0F0"/>
          <w:sz w:val="32"/>
          <w:szCs w:val="32"/>
          <w:highlight w:val="yellow"/>
          <w:u w:val="single"/>
        </w:rPr>
        <w:t xml:space="preserve">YouTube Video- </w:t>
      </w:r>
      <w:r w:rsidRPr="007F09C9">
        <w:rPr>
          <w:b/>
          <w:bCs/>
          <w:color w:val="00B0F0"/>
          <w:sz w:val="32"/>
          <w:szCs w:val="32"/>
          <w:highlight w:val="yellow"/>
          <w:u w:val="single"/>
        </w:rPr>
        <w:t>14mins</w:t>
      </w:r>
      <w:r w:rsidR="00373DA9">
        <w:rPr>
          <w:b/>
          <w:bCs/>
          <w:color w:val="00B0F0"/>
          <w:sz w:val="32"/>
          <w:szCs w:val="32"/>
          <w:u w:val="single"/>
        </w:rPr>
        <w:t xml:space="preserve">- </w:t>
      </w:r>
      <w:r w:rsidR="0022018E">
        <w:rPr>
          <w:b/>
          <w:bCs/>
          <w:color w:val="00B0F0"/>
          <w:sz w:val="32"/>
          <w:szCs w:val="32"/>
          <w:u w:val="single"/>
        </w:rPr>
        <w:t>Unreasonable Hospitality</w:t>
      </w:r>
    </w:p>
    <w:p w14:paraId="078E3C38" w14:textId="7B420315" w:rsidR="0071315C" w:rsidRDefault="0007539B" w:rsidP="00AB348E">
      <w:pPr>
        <w:spacing w:line="254" w:lineRule="auto"/>
        <w:rPr>
          <w:rStyle w:val="Hyperlink"/>
          <w:rFonts w:ascii="Times New Roman" w:hAnsi="Times New Roman"/>
          <w:sz w:val="24"/>
          <w:szCs w:val="24"/>
        </w:rPr>
      </w:pPr>
      <w:hyperlink r:id="rId9" w:history="1">
        <w:r w:rsidR="0071315C">
          <w:rPr>
            <w:rStyle w:val="Hyperlink"/>
            <w:rFonts w:ascii="Times New Roman" w:hAnsi="Times New Roman"/>
            <w:sz w:val="24"/>
            <w:szCs w:val="24"/>
          </w:rPr>
          <w:t>https://www.youtube.com/watch?v=bwcyXcOpWVs</w:t>
        </w:r>
      </w:hyperlink>
    </w:p>
    <w:p w14:paraId="53E78F46" w14:textId="77777777" w:rsidR="0022018E" w:rsidRPr="00C12767" w:rsidRDefault="0022018E" w:rsidP="00AB348E">
      <w:pPr>
        <w:spacing w:line="254" w:lineRule="auto"/>
        <w:rPr>
          <w:color w:val="00B0F0"/>
          <w:sz w:val="32"/>
          <w:szCs w:val="32"/>
          <w:u w:val="single"/>
        </w:rPr>
      </w:pPr>
    </w:p>
    <w:p w14:paraId="625BC656" w14:textId="65EA41FE" w:rsidR="007A7BCB" w:rsidRDefault="00367B14" w:rsidP="00AB348E">
      <w:pPr>
        <w:spacing w:line="254" w:lineRule="auto"/>
        <w:rPr>
          <w:color w:val="00B0F0"/>
          <w:sz w:val="32"/>
          <w:szCs w:val="32"/>
        </w:rPr>
      </w:pPr>
      <w:r>
        <w:rPr>
          <w:color w:val="00B0F0"/>
          <w:sz w:val="32"/>
          <w:szCs w:val="32"/>
        </w:rPr>
        <w:t>What do we want the class to take away from watching this video?</w:t>
      </w:r>
    </w:p>
    <w:p w14:paraId="66F2A4B5" w14:textId="3EC7BC4F" w:rsidR="00367B14" w:rsidRDefault="00937863" w:rsidP="00885C17">
      <w:pPr>
        <w:pStyle w:val="ListParagraph"/>
        <w:numPr>
          <w:ilvl w:val="0"/>
          <w:numId w:val="14"/>
        </w:numPr>
        <w:spacing w:line="254" w:lineRule="auto"/>
        <w:rPr>
          <w:color w:val="00B0F0"/>
          <w:sz w:val="32"/>
          <w:szCs w:val="32"/>
        </w:rPr>
      </w:pPr>
      <w:r>
        <w:rPr>
          <w:color w:val="00B0F0"/>
          <w:sz w:val="32"/>
          <w:szCs w:val="32"/>
        </w:rPr>
        <w:t xml:space="preserve">Be Present! </w:t>
      </w:r>
      <w:r w:rsidR="00367B14">
        <w:rPr>
          <w:color w:val="00B0F0"/>
          <w:sz w:val="32"/>
          <w:szCs w:val="32"/>
        </w:rPr>
        <w:t>Pick up on prospect cues to engage on hot points</w:t>
      </w:r>
      <w:r w:rsidR="00740007">
        <w:rPr>
          <w:color w:val="00B0F0"/>
          <w:sz w:val="32"/>
          <w:szCs w:val="32"/>
        </w:rPr>
        <w:t xml:space="preserve"> (recognize the hot dog comment)</w:t>
      </w:r>
      <w:r w:rsidR="00367B14">
        <w:rPr>
          <w:color w:val="00B0F0"/>
          <w:sz w:val="32"/>
          <w:szCs w:val="32"/>
        </w:rPr>
        <w:t>.</w:t>
      </w:r>
    </w:p>
    <w:p w14:paraId="306ABAF3" w14:textId="434288D4" w:rsidR="00740007" w:rsidRDefault="00740007" w:rsidP="00885C17">
      <w:pPr>
        <w:pStyle w:val="ListParagraph"/>
        <w:numPr>
          <w:ilvl w:val="0"/>
          <w:numId w:val="14"/>
        </w:numPr>
        <w:spacing w:line="254" w:lineRule="auto"/>
        <w:rPr>
          <w:color w:val="00B0F0"/>
          <w:sz w:val="32"/>
          <w:szCs w:val="32"/>
        </w:rPr>
      </w:pPr>
      <w:r>
        <w:rPr>
          <w:color w:val="00B0F0"/>
          <w:sz w:val="32"/>
          <w:szCs w:val="32"/>
        </w:rPr>
        <w:lastRenderedPageBreak/>
        <w:t>Provide exceptional service for our prospects (and residents).</w:t>
      </w:r>
    </w:p>
    <w:p w14:paraId="6A87F6D1" w14:textId="5CE03DC9" w:rsidR="00740007" w:rsidRDefault="00740007" w:rsidP="00885C17">
      <w:pPr>
        <w:pStyle w:val="ListParagraph"/>
        <w:numPr>
          <w:ilvl w:val="0"/>
          <w:numId w:val="14"/>
        </w:numPr>
        <w:spacing w:line="254" w:lineRule="auto"/>
        <w:rPr>
          <w:color w:val="00B0F0"/>
          <w:sz w:val="32"/>
          <w:szCs w:val="32"/>
        </w:rPr>
      </w:pPr>
      <w:r>
        <w:rPr>
          <w:color w:val="00B0F0"/>
          <w:sz w:val="32"/>
          <w:szCs w:val="32"/>
        </w:rPr>
        <w:t>Go above and beyond!</w:t>
      </w:r>
    </w:p>
    <w:p w14:paraId="21AF2D2D" w14:textId="35CB570C" w:rsidR="00740007" w:rsidRPr="00885C17" w:rsidRDefault="00740007" w:rsidP="00885C17">
      <w:pPr>
        <w:pStyle w:val="ListParagraph"/>
        <w:numPr>
          <w:ilvl w:val="0"/>
          <w:numId w:val="14"/>
        </w:numPr>
        <w:spacing w:line="254" w:lineRule="auto"/>
        <w:rPr>
          <w:color w:val="00B0F0"/>
          <w:sz w:val="32"/>
          <w:szCs w:val="32"/>
        </w:rPr>
      </w:pPr>
      <w:r>
        <w:rPr>
          <w:color w:val="00B0F0"/>
          <w:sz w:val="32"/>
          <w:szCs w:val="32"/>
        </w:rPr>
        <w:t>Use information gathered from them during the engaging/application process to get them some type of personalized gift upon move-in.</w:t>
      </w:r>
    </w:p>
    <w:p w14:paraId="7DFE5068" w14:textId="46E4CD7D" w:rsidR="007A7BCB" w:rsidRDefault="007A7BCB" w:rsidP="00AB348E">
      <w:pPr>
        <w:spacing w:line="254" w:lineRule="auto"/>
        <w:rPr>
          <w:color w:val="00B0F0"/>
          <w:sz w:val="32"/>
          <w:szCs w:val="32"/>
        </w:rPr>
      </w:pPr>
    </w:p>
    <w:p w14:paraId="34DEFF5D" w14:textId="0A69C4BA" w:rsidR="00050CD5" w:rsidRPr="00670C93" w:rsidRDefault="00E3317F" w:rsidP="00937863">
      <w:pPr>
        <w:spacing w:line="254" w:lineRule="auto"/>
        <w:rPr>
          <w:color w:val="7030A0"/>
          <w:sz w:val="32"/>
          <w:szCs w:val="32"/>
        </w:rPr>
      </w:pPr>
      <w:r>
        <w:rPr>
          <w:color w:val="7030A0"/>
          <w:sz w:val="32"/>
          <w:szCs w:val="32"/>
        </w:rPr>
        <w:t>Open Discussion points to get across:</w:t>
      </w:r>
      <w:r w:rsidR="001779D5">
        <w:rPr>
          <w:color w:val="7030A0"/>
          <w:sz w:val="32"/>
          <w:szCs w:val="32"/>
        </w:rPr>
        <w:t xml:space="preserve"> (5mins)</w:t>
      </w:r>
    </w:p>
    <w:p w14:paraId="62AD9DBE" w14:textId="03639C87" w:rsidR="00740007" w:rsidRDefault="00740007" w:rsidP="00740007">
      <w:pPr>
        <w:rPr>
          <w:color w:val="000000"/>
          <w:sz w:val="32"/>
          <w:szCs w:val="32"/>
        </w:rPr>
      </w:pPr>
      <w:r w:rsidRPr="00CF0D48">
        <w:rPr>
          <w:color w:val="000000"/>
          <w:sz w:val="32"/>
          <w:szCs w:val="32"/>
        </w:rPr>
        <w:t>What</w:t>
      </w:r>
      <w:r>
        <w:rPr>
          <w:color w:val="000000"/>
          <w:sz w:val="32"/>
          <w:szCs w:val="32"/>
        </w:rPr>
        <w:t xml:space="preserve"> makes a Michelson call a great one? How do we make a friend during our phone calls while still having a leasing/engaging conversation?</w:t>
      </w:r>
    </w:p>
    <w:p w14:paraId="39896EBF" w14:textId="77777777" w:rsidR="00740007" w:rsidRDefault="00740007" w:rsidP="00740007">
      <w:pPr>
        <w:pStyle w:val="ListParagraph"/>
        <w:numPr>
          <w:ilvl w:val="0"/>
          <w:numId w:val="16"/>
        </w:numPr>
        <w:rPr>
          <w:color w:val="000000"/>
          <w:sz w:val="32"/>
          <w:szCs w:val="32"/>
        </w:rPr>
      </w:pPr>
      <w:r>
        <w:rPr>
          <w:color w:val="000000"/>
          <w:sz w:val="32"/>
          <w:szCs w:val="32"/>
        </w:rPr>
        <w:t>Starting the call off on a friendly tone!</w:t>
      </w:r>
    </w:p>
    <w:p w14:paraId="686A5E5D" w14:textId="77777777" w:rsidR="00740007" w:rsidRDefault="00740007" w:rsidP="00740007">
      <w:pPr>
        <w:pStyle w:val="ListParagraph"/>
        <w:numPr>
          <w:ilvl w:val="1"/>
          <w:numId w:val="16"/>
        </w:numPr>
        <w:rPr>
          <w:color w:val="000000"/>
          <w:sz w:val="32"/>
          <w:szCs w:val="32"/>
        </w:rPr>
      </w:pPr>
      <w:r>
        <w:rPr>
          <w:color w:val="000000"/>
          <w:sz w:val="32"/>
          <w:szCs w:val="32"/>
        </w:rPr>
        <w:t>Always be smiling to relay positivity over the phone!</w:t>
      </w:r>
    </w:p>
    <w:p w14:paraId="53B312D7" w14:textId="77777777" w:rsidR="00740007" w:rsidRDefault="00740007" w:rsidP="00740007">
      <w:pPr>
        <w:pStyle w:val="ListParagraph"/>
        <w:numPr>
          <w:ilvl w:val="0"/>
          <w:numId w:val="16"/>
        </w:numPr>
        <w:rPr>
          <w:color w:val="000000"/>
          <w:sz w:val="32"/>
          <w:szCs w:val="32"/>
        </w:rPr>
      </w:pPr>
      <w:r>
        <w:rPr>
          <w:color w:val="000000"/>
          <w:sz w:val="32"/>
          <w:szCs w:val="32"/>
        </w:rPr>
        <w:t>Use an ice breaker!</w:t>
      </w:r>
    </w:p>
    <w:p w14:paraId="17E6A204" w14:textId="77777777" w:rsidR="00740007" w:rsidRDefault="00740007" w:rsidP="00740007">
      <w:pPr>
        <w:pStyle w:val="ListParagraph"/>
        <w:numPr>
          <w:ilvl w:val="1"/>
          <w:numId w:val="16"/>
        </w:numPr>
        <w:rPr>
          <w:color w:val="000000"/>
          <w:sz w:val="32"/>
          <w:szCs w:val="32"/>
        </w:rPr>
      </w:pPr>
      <w:r>
        <w:rPr>
          <w:color w:val="000000"/>
          <w:sz w:val="32"/>
          <w:szCs w:val="32"/>
        </w:rPr>
        <w:t>This can get the prospect more comfortable speaking with an agent and allow them to be more open with you when you get to discussing apartment homes and the community.</w:t>
      </w:r>
    </w:p>
    <w:p w14:paraId="05E23A1D" w14:textId="77777777" w:rsidR="00740007" w:rsidRDefault="00740007" w:rsidP="00740007">
      <w:pPr>
        <w:pStyle w:val="ListParagraph"/>
        <w:numPr>
          <w:ilvl w:val="1"/>
          <w:numId w:val="16"/>
        </w:numPr>
        <w:rPr>
          <w:color w:val="000000"/>
          <w:sz w:val="32"/>
          <w:szCs w:val="32"/>
        </w:rPr>
      </w:pPr>
      <w:r>
        <w:rPr>
          <w:color w:val="000000"/>
          <w:sz w:val="32"/>
          <w:szCs w:val="32"/>
        </w:rPr>
        <w:t xml:space="preserve">If they provide a “negative” type of response, don’t be afraid to ask what’s going on!  If the apartment search is not going great, asking what they’re experiencing can open up an opportunity to sympathize with them while gaining a lot of valuable information about them and their search. </w:t>
      </w:r>
    </w:p>
    <w:p w14:paraId="52DC2906" w14:textId="77777777" w:rsidR="00740007" w:rsidRDefault="00740007" w:rsidP="00740007">
      <w:pPr>
        <w:pStyle w:val="ListParagraph"/>
        <w:numPr>
          <w:ilvl w:val="0"/>
          <w:numId w:val="16"/>
        </w:numPr>
        <w:rPr>
          <w:color w:val="000000"/>
          <w:sz w:val="32"/>
          <w:szCs w:val="32"/>
        </w:rPr>
      </w:pPr>
      <w:r>
        <w:rPr>
          <w:color w:val="000000"/>
          <w:sz w:val="32"/>
          <w:szCs w:val="32"/>
        </w:rPr>
        <w:t>Recognize and touch upon hot points.</w:t>
      </w:r>
    </w:p>
    <w:p w14:paraId="1050706A" w14:textId="63756B76" w:rsidR="00740007" w:rsidRDefault="00740007" w:rsidP="00F73E43">
      <w:pPr>
        <w:pStyle w:val="ListParagraph"/>
        <w:numPr>
          <w:ilvl w:val="1"/>
          <w:numId w:val="16"/>
        </w:numPr>
        <w:rPr>
          <w:color w:val="000000"/>
          <w:sz w:val="32"/>
          <w:szCs w:val="32"/>
        </w:rPr>
      </w:pPr>
      <w:r>
        <w:rPr>
          <w:color w:val="000000"/>
          <w:sz w:val="32"/>
          <w:szCs w:val="32"/>
        </w:rPr>
        <w:t>If they mention new job/relocation/spouse/signification other/pets, don’t pass up the opportunity to engage and ask follow-up questions about that hot point!</w:t>
      </w:r>
    </w:p>
    <w:p w14:paraId="2C7C2229" w14:textId="16858D68" w:rsidR="00740007" w:rsidRDefault="007F1D4F" w:rsidP="00740007">
      <w:pPr>
        <w:pStyle w:val="ListParagraph"/>
        <w:numPr>
          <w:ilvl w:val="0"/>
          <w:numId w:val="16"/>
        </w:numPr>
        <w:rPr>
          <w:color w:val="000000"/>
          <w:sz w:val="32"/>
          <w:szCs w:val="32"/>
        </w:rPr>
      </w:pPr>
      <w:r>
        <w:rPr>
          <w:color w:val="000000"/>
          <w:sz w:val="32"/>
          <w:szCs w:val="32"/>
        </w:rPr>
        <w:t>Paint a picture how their hot points will be met (or close to it) at your community!</w:t>
      </w:r>
    </w:p>
    <w:p w14:paraId="31373777" w14:textId="77777777" w:rsidR="00740007" w:rsidRDefault="00740007" w:rsidP="00740007">
      <w:pPr>
        <w:pStyle w:val="ListParagraph"/>
        <w:numPr>
          <w:ilvl w:val="0"/>
          <w:numId w:val="16"/>
        </w:numPr>
        <w:rPr>
          <w:color w:val="000000"/>
          <w:sz w:val="32"/>
          <w:szCs w:val="32"/>
        </w:rPr>
      </w:pPr>
      <w:r>
        <w:rPr>
          <w:color w:val="000000"/>
          <w:sz w:val="32"/>
          <w:szCs w:val="32"/>
        </w:rPr>
        <w:t xml:space="preserve">The entire call does not need to be focused on the apartment search.  Take your time to get to know the prospect, build a rapport with them, and most importantly, make a friend!  Each </w:t>
      </w:r>
      <w:r>
        <w:rPr>
          <w:color w:val="000000"/>
          <w:sz w:val="32"/>
          <w:szCs w:val="32"/>
        </w:rPr>
        <w:lastRenderedPageBreak/>
        <w:t>call can be worth $12k - $50k per year worth of income for your community, you should treat it that way!!!</w:t>
      </w:r>
    </w:p>
    <w:p w14:paraId="2E57AF64" w14:textId="77777777" w:rsidR="00740007" w:rsidRDefault="00740007" w:rsidP="00740007">
      <w:pPr>
        <w:rPr>
          <w:color w:val="000000"/>
          <w:sz w:val="32"/>
          <w:szCs w:val="32"/>
        </w:rPr>
      </w:pPr>
    </w:p>
    <w:p w14:paraId="1C8E93F1" w14:textId="5A769354" w:rsidR="007F1D4F" w:rsidRDefault="007F1D4F" w:rsidP="00740007">
      <w:pPr>
        <w:rPr>
          <w:color w:val="000000"/>
          <w:sz w:val="32"/>
          <w:szCs w:val="32"/>
        </w:rPr>
      </w:pPr>
      <w:r>
        <w:rPr>
          <w:color w:val="000000"/>
          <w:sz w:val="32"/>
          <w:szCs w:val="32"/>
        </w:rPr>
        <w:t>So, once you’ve built a rapport with the prospect and gathered all that information from them, what do you do with it?  How do you then close the lease and/or get a moral commitment from the prospect?</w:t>
      </w:r>
    </w:p>
    <w:p w14:paraId="11FEE226" w14:textId="19B7D0FA" w:rsidR="007F1D4F" w:rsidRDefault="007F1D4F" w:rsidP="00B24565">
      <w:pPr>
        <w:pStyle w:val="ListParagraph"/>
        <w:numPr>
          <w:ilvl w:val="0"/>
          <w:numId w:val="23"/>
        </w:numPr>
        <w:rPr>
          <w:color w:val="000000"/>
          <w:sz w:val="32"/>
          <w:szCs w:val="32"/>
        </w:rPr>
      </w:pPr>
      <w:r>
        <w:rPr>
          <w:color w:val="000000"/>
          <w:sz w:val="32"/>
          <w:szCs w:val="32"/>
        </w:rPr>
        <w:t>Again, use their hot points to reiterate how your community meets their needs.</w:t>
      </w:r>
      <w:r w:rsidR="00AF79F8">
        <w:rPr>
          <w:color w:val="000000"/>
          <w:sz w:val="32"/>
          <w:szCs w:val="32"/>
        </w:rPr>
        <w:t xml:space="preserve">  Paint a picture for them!</w:t>
      </w:r>
    </w:p>
    <w:p w14:paraId="382E26CA" w14:textId="7A4ED32B" w:rsidR="007F1D4F" w:rsidRDefault="007F1D4F" w:rsidP="00B24565">
      <w:pPr>
        <w:pStyle w:val="ListParagraph"/>
        <w:numPr>
          <w:ilvl w:val="0"/>
          <w:numId w:val="23"/>
        </w:numPr>
        <w:rPr>
          <w:color w:val="000000"/>
          <w:sz w:val="32"/>
          <w:szCs w:val="32"/>
        </w:rPr>
      </w:pPr>
      <w:r>
        <w:rPr>
          <w:color w:val="000000"/>
          <w:sz w:val="32"/>
          <w:szCs w:val="32"/>
        </w:rPr>
        <w:t>Tie back in points they discussed earlier (Fluffy would love the dog park or pet of the month, kids would love the play area or park near the community, etc.)</w:t>
      </w:r>
    </w:p>
    <w:p w14:paraId="3D080199" w14:textId="70C9C31E" w:rsidR="007F1D4F" w:rsidRDefault="007F1D4F" w:rsidP="00B24565">
      <w:pPr>
        <w:pStyle w:val="ListParagraph"/>
        <w:numPr>
          <w:ilvl w:val="0"/>
          <w:numId w:val="23"/>
        </w:numPr>
        <w:rPr>
          <w:color w:val="000000"/>
          <w:sz w:val="32"/>
          <w:szCs w:val="32"/>
        </w:rPr>
      </w:pPr>
      <w:r>
        <w:rPr>
          <w:color w:val="000000"/>
          <w:sz w:val="32"/>
          <w:szCs w:val="32"/>
        </w:rPr>
        <w:t>“Check” all the boxes for them!</w:t>
      </w:r>
    </w:p>
    <w:p w14:paraId="074F5B20" w14:textId="036B0B9D" w:rsidR="007F1D4F" w:rsidRDefault="007F1D4F" w:rsidP="00B24565">
      <w:pPr>
        <w:pStyle w:val="ListParagraph"/>
        <w:numPr>
          <w:ilvl w:val="0"/>
          <w:numId w:val="23"/>
        </w:numPr>
        <w:rPr>
          <w:color w:val="000000"/>
          <w:sz w:val="32"/>
          <w:szCs w:val="32"/>
        </w:rPr>
      </w:pPr>
      <w:r>
        <w:rPr>
          <w:color w:val="000000"/>
          <w:sz w:val="32"/>
          <w:szCs w:val="32"/>
        </w:rPr>
        <w:t>Try to narrow apartment choices to 1-2 if possible.</w:t>
      </w:r>
    </w:p>
    <w:p w14:paraId="3CA933AB" w14:textId="1109B0F6" w:rsidR="007F1D4F" w:rsidRDefault="007F1D4F" w:rsidP="00B24565">
      <w:pPr>
        <w:pStyle w:val="ListParagraph"/>
        <w:numPr>
          <w:ilvl w:val="1"/>
          <w:numId w:val="23"/>
        </w:numPr>
        <w:rPr>
          <w:color w:val="000000"/>
          <w:sz w:val="32"/>
          <w:szCs w:val="32"/>
        </w:rPr>
      </w:pPr>
      <w:r>
        <w:rPr>
          <w:color w:val="000000"/>
          <w:sz w:val="32"/>
          <w:szCs w:val="32"/>
        </w:rPr>
        <w:t>If you have a little more availability but are able to engage to get to know the prospect’s preferences, you can ideally meet their needs in limited options and push urgency on those specific homes.</w:t>
      </w:r>
    </w:p>
    <w:p w14:paraId="3BD68BDC" w14:textId="3C4892A1" w:rsidR="007F1D4F" w:rsidRDefault="007F1D4F" w:rsidP="00B24565">
      <w:pPr>
        <w:pStyle w:val="ListParagraph"/>
        <w:numPr>
          <w:ilvl w:val="0"/>
          <w:numId w:val="23"/>
        </w:numPr>
        <w:rPr>
          <w:color w:val="000000"/>
          <w:sz w:val="32"/>
          <w:szCs w:val="32"/>
        </w:rPr>
      </w:pPr>
      <w:r>
        <w:rPr>
          <w:color w:val="000000"/>
          <w:sz w:val="32"/>
          <w:szCs w:val="32"/>
        </w:rPr>
        <w:t>Cross-sell if you don’t have exactly what they’re looking for.</w:t>
      </w:r>
    </w:p>
    <w:p w14:paraId="472DF771" w14:textId="3C5EB9A2" w:rsidR="007F1D4F" w:rsidRDefault="007F1D4F" w:rsidP="00B24565">
      <w:pPr>
        <w:pStyle w:val="ListParagraph"/>
        <w:numPr>
          <w:ilvl w:val="0"/>
          <w:numId w:val="23"/>
        </w:numPr>
        <w:rPr>
          <w:color w:val="000000"/>
          <w:sz w:val="32"/>
          <w:szCs w:val="32"/>
        </w:rPr>
      </w:pPr>
      <w:r>
        <w:rPr>
          <w:color w:val="000000"/>
          <w:sz w:val="32"/>
          <w:szCs w:val="32"/>
        </w:rPr>
        <w:t>Wait List if they’re further out.</w:t>
      </w:r>
    </w:p>
    <w:p w14:paraId="19045D1C" w14:textId="59F29F81" w:rsidR="007F1D4F" w:rsidRPr="00B24565" w:rsidRDefault="007F1D4F" w:rsidP="00B24565">
      <w:pPr>
        <w:pStyle w:val="ListParagraph"/>
        <w:numPr>
          <w:ilvl w:val="0"/>
          <w:numId w:val="23"/>
        </w:numPr>
        <w:rPr>
          <w:color w:val="000000"/>
          <w:sz w:val="32"/>
          <w:szCs w:val="32"/>
        </w:rPr>
      </w:pPr>
      <w:r>
        <w:rPr>
          <w:color w:val="000000"/>
          <w:sz w:val="32"/>
          <w:szCs w:val="32"/>
        </w:rPr>
        <w:t>And if they still say “no” at the end, be comfortable asking what would it take?  Were we missing anything at our community that prevented them from renting?</w:t>
      </w:r>
    </w:p>
    <w:p w14:paraId="6DCCD578" w14:textId="77777777" w:rsidR="007F1D4F" w:rsidRDefault="007F1D4F" w:rsidP="00AB348E">
      <w:pPr>
        <w:rPr>
          <w:color w:val="000000"/>
          <w:sz w:val="32"/>
          <w:szCs w:val="32"/>
        </w:rPr>
      </w:pPr>
    </w:p>
    <w:p w14:paraId="7B81FE7A" w14:textId="464B0A9C" w:rsidR="00B24565" w:rsidRPr="007F09C9" w:rsidRDefault="00C12767" w:rsidP="00AB348E">
      <w:pPr>
        <w:rPr>
          <w:b/>
          <w:bCs/>
          <w:color w:val="000000"/>
          <w:sz w:val="32"/>
          <w:szCs w:val="32"/>
          <w:highlight w:val="yellow"/>
          <w:u w:val="single"/>
        </w:rPr>
      </w:pPr>
      <w:r w:rsidRPr="007F09C9">
        <w:rPr>
          <w:b/>
          <w:bCs/>
          <w:color w:val="000000"/>
          <w:sz w:val="32"/>
          <w:szCs w:val="32"/>
          <w:highlight w:val="yellow"/>
          <w:u w:val="single"/>
        </w:rPr>
        <w:t xml:space="preserve">Role Plays- 2 </w:t>
      </w:r>
      <w:r w:rsidR="00FC013E">
        <w:rPr>
          <w:b/>
          <w:bCs/>
          <w:color w:val="000000"/>
          <w:sz w:val="32"/>
          <w:szCs w:val="32"/>
          <w:highlight w:val="yellow"/>
          <w:u w:val="single"/>
        </w:rPr>
        <w:t>Pass</w:t>
      </w:r>
      <w:r w:rsidRPr="007F09C9">
        <w:rPr>
          <w:b/>
          <w:bCs/>
          <w:color w:val="000000"/>
          <w:sz w:val="32"/>
          <w:szCs w:val="32"/>
          <w:highlight w:val="yellow"/>
          <w:u w:val="single"/>
        </w:rPr>
        <w:t>- (</w:t>
      </w:r>
      <w:r w:rsidR="00373DA9">
        <w:rPr>
          <w:b/>
          <w:bCs/>
          <w:color w:val="000000"/>
          <w:sz w:val="32"/>
          <w:szCs w:val="32"/>
          <w:highlight w:val="yellow"/>
          <w:u w:val="single"/>
        </w:rPr>
        <w:t>1</w:t>
      </w:r>
      <w:r w:rsidRPr="007F09C9">
        <w:rPr>
          <w:b/>
          <w:bCs/>
          <w:color w:val="000000"/>
          <w:sz w:val="32"/>
          <w:szCs w:val="32"/>
          <w:highlight w:val="yellow"/>
          <w:u w:val="single"/>
        </w:rPr>
        <w:t>0mins)</w:t>
      </w:r>
    </w:p>
    <w:p w14:paraId="7EF7A00F" w14:textId="3EBB8AF1" w:rsidR="001C6E2D" w:rsidRPr="00B24565" w:rsidRDefault="00B24565" w:rsidP="001C6E2D">
      <w:pPr>
        <w:rPr>
          <w:color w:val="000000"/>
          <w:sz w:val="32"/>
          <w:szCs w:val="32"/>
        </w:rPr>
      </w:pPr>
      <w:r w:rsidRPr="00B24565">
        <w:rPr>
          <w:color w:val="000000"/>
          <w:sz w:val="32"/>
          <w:szCs w:val="32"/>
        </w:rPr>
        <w:t xml:space="preserve"> (Don’t tell them it is a pass)</w:t>
      </w:r>
    </w:p>
    <w:p w14:paraId="1181B543" w14:textId="77777777" w:rsidR="001C6E2D" w:rsidRPr="001C6E2D" w:rsidRDefault="001C6E2D" w:rsidP="001C6E2D">
      <w:pPr>
        <w:rPr>
          <w:color w:val="000000"/>
          <w:sz w:val="32"/>
          <w:szCs w:val="32"/>
          <w:highlight w:val="red"/>
        </w:rPr>
      </w:pPr>
    </w:p>
    <w:p w14:paraId="3CE88986" w14:textId="790CEF74" w:rsidR="001C6E2D" w:rsidRDefault="001C6E2D" w:rsidP="001C6E2D">
      <w:pPr>
        <w:pStyle w:val="ListParagraph"/>
        <w:numPr>
          <w:ilvl w:val="0"/>
          <w:numId w:val="10"/>
        </w:numPr>
        <w:rPr>
          <w:color w:val="000000"/>
          <w:sz w:val="32"/>
          <w:szCs w:val="32"/>
          <w:highlight w:val="yellow"/>
        </w:rPr>
      </w:pPr>
      <w:r>
        <w:rPr>
          <w:color w:val="000000"/>
          <w:sz w:val="32"/>
          <w:szCs w:val="32"/>
          <w:highlight w:val="yellow"/>
        </w:rPr>
        <w:t>Pass-5mins</w:t>
      </w:r>
    </w:p>
    <w:p w14:paraId="71E7DF80" w14:textId="77777777" w:rsidR="009640D8" w:rsidRDefault="009640D8" w:rsidP="009640D8">
      <w:pPr>
        <w:rPr>
          <w:b/>
          <w:color w:val="70AD47" w:themeColor="accent6"/>
          <w:sz w:val="32"/>
          <w:szCs w:val="32"/>
          <w:u w:val="single"/>
        </w:rPr>
      </w:pPr>
      <w:r w:rsidRPr="008D4F05">
        <w:rPr>
          <w:b/>
          <w:color w:val="70AD47" w:themeColor="accent6"/>
          <w:sz w:val="32"/>
          <w:szCs w:val="32"/>
          <w:u w:val="single"/>
        </w:rPr>
        <w:t>Roleplay #3 Agent Pass</w:t>
      </w:r>
    </w:p>
    <w:p w14:paraId="39979802" w14:textId="77777777" w:rsidR="009640D8" w:rsidRPr="008D4F05" w:rsidRDefault="009640D8" w:rsidP="009640D8">
      <w:pPr>
        <w:rPr>
          <w:color w:val="70AD47" w:themeColor="accent6"/>
          <w:sz w:val="32"/>
          <w:szCs w:val="32"/>
        </w:rPr>
      </w:pPr>
    </w:p>
    <w:p w14:paraId="07AF4C36" w14:textId="77777777" w:rsidR="009640D8" w:rsidRPr="008D4F05" w:rsidRDefault="009640D8" w:rsidP="009640D8">
      <w:pPr>
        <w:rPr>
          <w:color w:val="70AD47" w:themeColor="accent6"/>
          <w:sz w:val="32"/>
          <w:szCs w:val="32"/>
          <w:u w:val="single"/>
        </w:rPr>
      </w:pPr>
      <w:r w:rsidRPr="008D4F05">
        <w:rPr>
          <w:color w:val="70AD47" w:themeColor="accent6"/>
          <w:sz w:val="32"/>
          <w:szCs w:val="32"/>
          <w:u w:val="single"/>
        </w:rPr>
        <w:t>Prospect A</w:t>
      </w:r>
    </w:p>
    <w:p w14:paraId="6B0B7208" w14:textId="77777777" w:rsidR="009640D8" w:rsidRPr="008D4F05" w:rsidRDefault="009640D8" w:rsidP="009640D8">
      <w:pPr>
        <w:rPr>
          <w:color w:val="70AD47" w:themeColor="accent6"/>
          <w:sz w:val="32"/>
          <w:szCs w:val="32"/>
        </w:rPr>
      </w:pPr>
      <w:r w:rsidRPr="008D4F05">
        <w:rPr>
          <w:color w:val="70AD47" w:themeColor="accent6"/>
          <w:sz w:val="32"/>
          <w:szCs w:val="32"/>
        </w:rPr>
        <w:t>For your information:</w:t>
      </w:r>
    </w:p>
    <w:p w14:paraId="31228283" w14:textId="4DD7851F" w:rsidR="009640D8" w:rsidRPr="008D4F05" w:rsidRDefault="009640D8" w:rsidP="009640D8">
      <w:pPr>
        <w:pStyle w:val="ListParagraph"/>
        <w:numPr>
          <w:ilvl w:val="0"/>
          <w:numId w:val="13"/>
        </w:numPr>
        <w:rPr>
          <w:color w:val="70AD47" w:themeColor="accent6"/>
          <w:sz w:val="32"/>
          <w:szCs w:val="32"/>
        </w:rPr>
      </w:pPr>
      <w:r w:rsidRPr="008D4F05">
        <w:rPr>
          <w:color w:val="70AD47" w:themeColor="accent6"/>
          <w:sz w:val="32"/>
          <w:szCs w:val="32"/>
        </w:rPr>
        <w:lastRenderedPageBreak/>
        <w:t xml:space="preserve">You </w:t>
      </w:r>
      <w:r w:rsidR="00A8620C">
        <w:rPr>
          <w:color w:val="70AD47" w:themeColor="accent6"/>
          <w:sz w:val="32"/>
          <w:szCs w:val="32"/>
        </w:rPr>
        <w:t xml:space="preserve">and your husband recently found out that you’re expecting and are </w:t>
      </w:r>
      <w:r w:rsidRPr="008D4F05">
        <w:rPr>
          <w:color w:val="70AD47" w:themeColor="accent6"/>
          <w:sz w:val="32"/>
          <w:szCs w:val="32"/>
        </w:rPr>
        <w:t>looking into a TH</w:t>
      </w:r>
      <w:r w:rsidR="00A8620C">
        <w:rPr>
          <w:color w:val="70AD47" w:themeColor="accent6"/>
          <w:sz w:val="32"/>
          <w:szCs w:val="32"/>
        </w:rPr>
        <w:t xml:space="preserve"> so you have more space.</w:t>
      </w:r>
      <w:r w:rsidRPr="008D4F05">
        <w:rPr>
          <w:color w:val="70AD47" w:themeColor="accent6"/>
          <w:sz w:val="32"/>
          <w:szCs w:val="32"/>
        </w:rPr>
        <w:t xml:space="preserve"> </w:t>
      </w:r>
    </w:p>
    <w:p w14:paraId="13F59AC2" w14:textId="3FC28A44" w:rsidR="009640D8" w:rsidRPr="008D4F05" w:rsidRDefault="009640D8" w:rsidP="009640D8">
      <w:pPr>
        <w:pStyle w:val="ListParagraph"/>
        <w:numPr>
          <w:ilvl w:val="0"/>
          <w:numId w:val="13"/>
        </w:numPr>
        <w:rPr>
          <w:color w:val="70AD47" w:themeColor="accent6"/>
          <w:sz w:val="32"/>
          <w:szCs w:val="32"/>
        </w:rPr>
      </w:pPr>
      <w:r w:rsidRPr="008D4F05">
        <w:rPr>
          <w:color w:val="70AD47" w:themeColor="accent6"/>
          <w:sz w:val="32"/>
          <w:szCs w:val="32"/>
        </w:rPr>
        <w:t>You are also thinking of buying a home</w:t>
      </w:r>
      <w:r w:rsidR="00A8620C">
        <w:rPr>
          <w:color w:val="70AD47" w:themeColor="accent6"/>
          <w:sz w:val="32"/>
          <w:szCs w:val="32"/>
        </w:rPr>
        <w:t xml:space="preserve">. </w:t>
      </w:r>
    </w:p>
    <w:p w14:paraId="503EBCAC" w14:textId="77777777" w:rsidR="009640D8" w:rsidRPr="008D4F05" w:rsidRDefault="009640D8" w:rsidP="009640D8">
      <w:pPr>
        <w:rPr>
          <w:color w:val="70AD47" w:themeColor="accent6"/>
          <w:sz w:val="32"/>
          <w:szCs w:val="32"/>
        </w:rPr>
      </w:pPr>
      <w:r w:rsidRPr="008D4F05">
        <w:rPr>
          <w:color w:val="70AD47" w:themeColor="accent6"/>
          <w:sz w:val="32"/>
          <w:szCs w:val="32"/>
        </w:rPr>
        <w:t>Info to give to agent:</w:t>
      </w:r>
    </w:p>
    <w:p w14:paraId="11D8F52B" w14:textId="04036AE2" w:rsidR="009640D8" w:rsidRPr="008D4F05" w:rsidRDefault="009640D8" w:rsidP="009640D8">
      <w:pPr>
        <w:pStyle w:val="ListParagraph"/>
        <w:numPr>
          <w:ilvl w:val="0"/>
          <w:numId w:val="13"/>
        </w:numPr>
        <w:rPr>
          <w:color w:val="70AD47" w:themeColor="accent6"/>
          <w:sz w:val="32"/>
          <w:szCs w:val="32"/>
        </w:rPr>
      </w:pPr>
      <w:r w:rsidRPr="008D4F05">
        <w:rPr>
          <w:color w:val="70AD47" w:themeColor="accent6"/>
          <w:sz w:val="32"/>
          <w:szCs w:val="32"/>
        </w:rPr>
        <w:t xml:space="preserve">Looking for a </w:t>
      </w:r>
      <w:r w:rsidR="00A8620C" w:rsidRPr="008D4F05">
        <w:rPr>
          <w:color w:val="70AD47" w:themeColor="accent6"/>
          <w:sz w:val="32"/>
          <w:szCs w:val="32"/>
        </w:rPr>
        <w:t>two-bedroom</w:t>
      </w:r>
      <w:r w:rsidRPr="008D4F05">
        <w:rPr>
          <w:color w:val="70AD47" w:themeColor="accent6"/>
          <w:sz w:val="32"/>
          <w:szCs w:val="32"/>
        </w:rPr>
        <w:t xml:space="preserve"> TH.</w:t>
      </w:r>
    </w:p>
    <w:p w14:paraId="4B422E90" w14:textId="73F3E73B" w:rsidR="009640D8" w:rsidRPr="008D4F05" w:rsidRDefault="009640D8" w:rsidP="009640D8">
      <w:pPr>
        <w:pStyle w:val="ListParagraph"/>
        <w:numPr>
          <w:ilvl w:val="0"/>
          <w:numId w:val="13"/>
        </w:numPr>
        <w:rPr>
          <w:color w:val="70AD47" w:themeColor="accent6"/>
          <w:sz w:val="32"/>
          <w:szCs w:val="32"/>
        </w:rPr>
      </w:pPr>
      <w:r w:rsidRPr="008D4F05">
        <w:rPr>
          <w:color w:val="70AD47" w:themeColor="accent6"/>
          <w:sz w:val="32"/>
          <w:szCs w:val="32"/>
        </w:rPr>
        <w:t>Have a budget of $1</w:t>
      </w:r>
      <w:r w:rsidR="00A8620C">
        <w:rPr>
          <w:color w:val="70AD47" w:themeColor="accent6"/>
          <w:sz w:val="32"/>
          <w:szCs w:val="32"/>
        </w:rPr>
        <w:t>5</w:t>
      </w:r>
      <w:r w:rsidRPr="008D4F05">
        <w:rPr>
          <w:color w:val="70AD47" w:themeColor="accent6"/>
          <w:sz w:val="32"/>
          <w:szCs w:val="32"/>
        </w:rPr>
        <w:t>00-$1</w:t>
      </w:r>
      <w:r w:rsidR="00A8620C">
        <w:rPr>
          <w:color w:val="70AD47" w:themeColor="accent6"/>
          <w:sz w:val="32"/>
          <w:szCs w:val="32"/>
        </w:rPr>
        <w:t>600</w:t>
      </w:r>
    </w:p>
    <w:p w14:paraId="59A0A925" w14:textId="6676A316" w:rsidR="009640D8" w:rsidRPr="00113DCF" w:rsidRDefault="00A8620C" w:rsidP="009640D8">
      <w:pPr>
        <w:pStyle w:val="ListParagraph"/>
        <w:numPr>
          <w:ilvl w:val="0"/>
          <w:numId w:val="13"/>
        </w:numPr>
        <w:rPr>
          <w:color w:val="70AD47" w:themeColor="accent6"/>
          <w:sz w:val="32"/>
          <w:szCs w:val="32"/>
        </w:rPr>
      </w:pPr>
      <w:r>
        <w:rPr>
          <w:color w:val="70AD47" w:themeColor="accent6"/>
          <w:sz w:val="32"/>
          <w:szCs w:val="32"/>
        </w:rPr>
        <w:t xml:space="preserve">Must be moved in by the end of March 2023 and that you are meeting with </w:t>
      </w:r>
      <w:r w:rsidRPr="00113DCF">
        <w:rPr>
          <w:color w:val="70AD47" w:themeColor="accent6"/>
          <w:sz w:val="32"/>
          <w:szCs w:val="32"/>
        </w:rPr>
        <w:t>your</w:t>
      </w:r>
      <w:r w:rsidR="009640D8" w:rsidRPr="00113DCF">
        <w:rPr>
          <w:color w:val="70AD47" w:themeColor="accent6"/>
          <w:sz w:val="32"/>
          <w:szCs w:val="32"/>
        </w:rPr>
        <w:t xml:space="preserve"> realtor later today to discuss</w:t>
      </w:r>
      <w:r>
        <w:rPr>
          <w:color w:val="70AD47" w:themeColor="accent6"/>
          <w:sz w:val="32"/>
          <w:szCs w:val="32"/>
        </w:rPr>
        <w:t xml:space="preserve"> homes that are currently on the market and have the space that is important to you and your Husband.</w:t>
      </w:r>
    </w:p>
    <w:p w14:paraId="0385E901" w14:textId="77777777" w:rsidR="009640D8" w:rsidRPr="008D4F05" w:rsidRDefault="009640D8" w:rsidP="009640D8">
      <w:pPr>
        <w:pStyle w:val="ListParagraph"/>
        <w:rPr>
          <w:color w:val="70AD47" w:themeColor="accent6"/>
          <w:sz w:val="32"/>
          <w:szCs w:val="32"/>
        </w:rPr>
      </w:pPr>
    </w:p>
    <w:p w14:paraId="434888CE" w14:textId="4EEAA59E" w:rsidR="009640D8" w:rsidRPr="008D4F05" w:rsidRDefault="009640D8" w:rsidP="009640D8">
      <w:pPr>
        <w:rPr>
          <w:color w:val="70AD47" w:themeColor="accent6"/>
          <w:sz w:val="32"/>
          <w:szCs w:val="32"/>
        </w:rPr>
      </w:pPr>
      <w:r w:rsidRPr="008D4F05">
        <w:rPr>
          <w:color w:val="70AD47" w:themeColor="accent6"/>
          <w:sz w:val="32"/>
          <w:szCs w:val="32"/>
        </w:rPr>
        <w:t xml:space="preserve">When/If agent asks </w:t>
      </w:r>
      <w:r w:rsidR="00EB3ED5" w:rsidRPr="008D4F05">
        <w:rPr>
          <w:color w:val="70AD47" w:themeColor="accent6"/>
          <w:sz w:val="32"/>
          <w:szCs w:val="32"/>
        </w:rPr>
        <w:t>why,</w:t>
      </w:r>
      <w:r w:rsidRPr="008D4F05">
        <w:rPr>
          <w:color w:val="70AD47" w:themeColor="accent6"/>
          <w:sz w:val="32"/>
          <w:szCs w:val="32"/>
        </w:rPr>
        <w:t xml:space="preserve"> you won’t lease today:</w:t>
      </w:r>
    </w:p>
    <w:p w14:paraId="50B51E94" w14:textId="77777777" w:rsidR="009640D8" w:rsidRPr="008D4F05" w:rsidRDefault="009640D8" w:rsidP="009640D8">
      <w:pPr>
        <w:rPr>
          <w:color w:val="70AD47" w:themeColor="accent6"/>
          <w:sz w:val="32"/>
          <w:szCs w:val="32"/>
        </w:rPr>
      </w:pPr>
      <w:r w:rsidRPr="008D4F05">
        <w:rPr>
          <w:color w:val="70AD47" w:themeColor="accent6"/>
          <w:sz w:val="32"/>
          <w:szCs w:val="32"/>
        </w:rPr>
        <w:tab/>
        <w:t>Surface:</w:t>
      </w:r>
    </w:p>
    <w:p w14:paraId="4F62E224" w14:textId="13CDD4E2" w:rsidR="009640D8" w:rsidRPr="008D4F05" w:rsidRDefault="009640D8" w:rsidP="009640D8">
      <w:pPr>
        <w:rPr>
          <w:color w:val="70AD47" w:themeColor="accent6"/>
          <w:sz w:val="32"/>
          <w:szCs w:val="32"/>
        </w:rPr>
      </w:pPr>
      <w:r w:rsidRPr="008D4F05">
        <w:rPr>
          <w:color w:val="70AD47" w:themeColor="accent6"/>
          <w:sz w:val="32"/>
          <w:szCs w:val="32"/>
        </w:rPr>
        <w:tab/>
      </w:r>
      <w:r w:rsidRPr="008D4F05">
        <w:rPr>
          <w:color w:val="70AD47" w:themeColor="accent6"/>
          <w:sz w:val="32"/>
          <w:szCs w:val="32"/>
        </w:rPr>
        <w:tab/>
        <w:t xml:space="preserve">- </w:t>
      </w:r>
      <w:r w:rsidR="00A8620C">
        <w:rPr>
          <w:color w:val="70AD47" w:themeColor="accent6"/>
          <w:sz w:val="32"/>
          <w:szCs w:val="32"/>
        </w:rPr>
        <w:t>Your realtor sent you information on 2 homes that you’re highly interested in.</w:t>
      </w:r>
    </w:p>
    <w:p w14:paraId="1F8A58C5" w14:textId="1540119C" w:rsidR="009640D8" w:rsidRPr="008D4F05" w:rsidRDefault="009640D8" w:rsidP="009640D8">
      <w:pPr>
        <w:rPr>
          <w:color w:val="70AD47" w:themeColor="accent6"/>
          <w:sz w:val="32"/>
          <w:szCs w:val="32"/>
        </w:rPr>
      </w:pPr>
      <w:r w:rsidRPr="008D4F05">
        <w:rPr>
          <w:color w:val="70AD47" w:themeColor="accent6"/>
          <w:sz w:val="32"/>
          <w:szCs w:val="32"/>
        </w:rPr>
        <w:tab/>
      </w:r>
      <w:r w:rsidRPr="008D4F05">
        <w:rPr>
          <w:color w:val="70AD47" w:themeColor="accent6"/>
          <w:sz w:val="32"/>
          <w:szCs w:val="32"/>
        </w:rPr>
        <w:tab/>
        <w:t xml:space="preserve">- Your spouse isn’t with you </w:t>
      </w:r>
      <w:r w:rsidR="00A8620C">
        <w:rPr>
          <w:color w:val="70AD47" w:themeColor="accent6"/>
          <w:sz w:val="32"/>
          <w:szCs w:val="32"/>
        </w:rPr>
        <w:t>and you don’t want to make that commitment without them.</w:t>
      </w:r>
    </w:p>
    <w:p w14:paraId="197C414E" w14:textId="77777777" w:rsidR="009640D8" w:rsidRPr="008D4F05" w:rsidRDefault="009640D8" w:rsidP="009640D8">
      <w:pPr>
        <w:rPr>
          <w:color w:val="70AD47" w:themeColor="accent6"/>
          <w:sz w:val="32"/>
          <w:szCs w:val="32"/>
        </w:rPr>
      </w:pPr>
    </w:p>
    <w:p w14:paraId="4EE2089B" w14:textId="77777777" w:rsidR="009640D8" w:rsidRPr="008D4F05" w:rsidRDefault="009640D8" w:rsidP="009640D8">
      <w:pPr>
        <w:rPr>
          <w:color w:val="70AD47" w:themeColor="accent6"/>
          <w:sz w:val="32"/>
          <w:szCs w:val="32"/>
        </w:rPr>
      </w:pPr>
      <w:r w:rsidRPr="008D4F05">
        <w:rPr>
          <w:color w:val="70AD47" w:themeColor="accent6"/>
          <w:sz w:val="32"/>
          <w:szCs w:val="32"/>
        </w:rPr>
        <w:t>True Objection:</w:t>
      </w:r>
    </w:p>
    <w:p w14:paraId="5070EFC9" w14:textId="044124F2" w:rsidR="009640D8" w:rsidRPr="008D4F05" w:rsidRDefault="009640D8" w:rsidP="009640D8">
      <w:pPr>
        <w:rPr>
          <w:color w:val="70AD47" w:themeColor="accent6"/>
          <w:sz w:val="32"/>
          <w:szCs w:val="32"/>
        </w:rPr>
      </w:pPr>
      <w:r w:rsidRPr="008D4F05">
        <w:rPr>
          <w:color w:val="70AD47" w:themeColor="accent6"/>
          <w:sz w:val="32"/>
          <w:szCs w:val="32"/>
        </w:rPr>
        <w:tab/>
        <w:t xml:space="preserve">- </w:t>
      </w:r>
      <w:r w:rsidR="00A8620C">
        <w:rPr>
          <w:color w:val="70AD47" w:themeColor="accent6"/>
          <w:sz w:val="32"/>
          <w:szCs w:val="32"/>
        </w:rPr>
        <w:t xml:space="preserve"> Your outlook on r</w:t>
      </w:r>
      <w:r w:rsidRPr="008D4F05">
        <w:rPr>
          <w:color w:val="70AD47" w:themeColor="accent6"/>
          <w:sz w:val="32"/>
          <w:szCs w:val="32"/>
        </w:rPr>
        <w:t>enting is</w:t>
      </w:r>
      <w:r w:rsidR="00A8620C">
        <w:rPr>
          <w:color w:val="70AD47" w:themeColor="accent6"/>
          <w:sz w:val="32"/>
          <w:szCs w:val="32"/>
        </w:rPr>
        <w:t xml:space="preserve"> that it’s</w:t>
      </w:r>
      <w:r w:rsidRPr="008D4F05">
        <w:rPr>
          <w:color w:val="70AD47" w:themeColor="accent6"/>
          <w:sz w:val="32"/>
          <w:szCs w:val="32"/>
        </w:rPr>
        <w:t xml:space="preserve"> throwing away money</w:t>
      </w:r>
    </w:p>
    <w:p w14:paraId="17ABC4D1" w14:textId="5FFB9AA0" w:rsidR="009640D8" w:rsidRPr="008D4F05" w:rsidRDefault="009640D8" w:rsidP="009640D8">
      <w:pPr>
        <w:rPr>
          <w:color w:val="70AD47" w:themeColor="accent6"/>
          <w:sz w:val="32"/>
          <w:szCs w:val="32"/>
        </w:rPr>
      </w:pPr>
      <w:r w:rsidRPr="008D4F05">
        <w:rPr>
          <w:color w:val="70AD47" w:themeColor="accent6"/>
          <w:sz w:val="32"/>
          <w:szCs w:val="32"/>
        </w:rPr>
        <w:tab/>
        <w:t>- Can get a</w:t>
      </w:r>
      <w:r w:rsidR="00A8620C">
        <w:rPr>
          <w:color w:val="70AD47" w:themeColor="accent6"/>
          <w:sz w:val="32"/>
          <w:szCs w:val="32"/>
        </w:rPr>
        <w:t xml:space="preserve"> mortgage for the same cost of rent.</w:t>
      </w:r>
      <w:r w:rsidRPr="008D4F05">
        <w:rPr>
          <w:color w:val="70AD47" w:themeColor="accent6"/>
          <w:sz w:val="32"/>
          <w:szCs w:val="32"/>
        </w:rPr>
        <w:t xml:space="preserve"> </w:t>
      </w:r>
    </w:p>
    <w:p w14:paraId="33AA54C0" w14:textId="77777777" w:rsidR="009640D8" w:rsidRPr="008D4F05" w:rsidRDefault="009640D8" w:rsidP="009640D8">
      <w:pPr>
        <w:rPr>
          <w:color w:val="70AD47" w:themeColor="accent6"/>
          <w:sz w:val="32"/>
          <w:szCs w:val="32"/>
        </w:rPr>
      </w:pPr>
    </w:p>
    <w:p w14:paraId="288226E3" w14:textId="77777777" w:rsidR="009640D8" w:rsidRPr="008D4F05" w:rsidRDefault="009640D8" w:rsidP="009640D8">
      <w:pPr>
        <w:rPr>
          <w:color w:val="70AD47" w:themeColor="accent6"/>
          <w:sz w:val="32"/>
          <w:szCs w:val="32"/>
        </w:rPr>
      </w:pPr>
      <w:r w:rsidRPr="008D4F05">
        <w:rPr>
          <w:color w:val="70AD47" w:themeColor="accent6"/>
          <w:sz w:val="32"/>
          <w:szCs w:val="32"/>
        </w:rPr>
        <w:t xml:space="preserve">You can Lease the apartment if: </w:t>
      </w:r>
    </w:p>
    <w:p w14:paraId="2D0C2CA0" w14:textId="6C065197" w:rsidR="009640D8" w:rsidRPr="008D4F05" w:rsidRDefault="009640D8" w:rsidP="00A8620C">
      <w:pPr>
        <w:ind w:left="720"/>
        <w:rPr>
          <w:color w:val="70AD47" w:themeColor="accent6"/>
          <w:sz w:val="32"/>
          <w:szCs w:val="32"/>
        </w:rPr>
      </w:pPr>
      <w:r w:rsidRPr="008D4F05">
        <w:rPr>
          <w:color w:val="70AD47" w:themeColor="accent6"/>
          <w:sz w:val="32"/>
          <w:szCs w:val="32"/>
        </w:rPr>
        <w:t xml:space="preserve">-Agent effectively </w:t>
      </w:r>
      <w:r w:rsidR="00A8620C">
        <w:rPr>
          <w:color w:val="70AD47" w:themeColor="accent6"/>
          <w:sz w:val="32"/>
          <w:szCs w:val="32"/>
        </w:rPr>
        <w:t xml:space="preserve">goes over the </w:t>
      </w:r>
      <w:r w:rsidRPr="008D4F05">
        <w:rPr>
          <w:color w:val="70AD47" w:themeColor="accent6"/>
          <w:sz w:val="32"/>
          <w:szCs w:val="32"/>
        </w:rPr>
        <w:t>financial benefits to renting vs buying.</w:t>
      </w:r>
    </w:p>
    <w:p w14:paraId="4718AE79" w14:textId="3BF0E1DE" w:rsidR="009640D8" w:rsidRDefault="009640D8" w:rsidP="009640D8">
      <w:pPr>
        <w:rPr>
          <w:color w:val="70AD47" w:themeColor="accent6"/>
          <w:sz w:val="32"/>
          <w:szCs w:val="32"/>
        </w:rPr>
      </w:pPr>
      <w:r w:rsidRPr="008D4F05">
        <w:rPr>
          <w:color w:val="70AD47" w:themeColor="accent6"/>
          <w:sz w:val="32"/>
          <w:szCs w:val="32"/>
        </w:rPr>
        <w:tab/>
        <w:t>-Agent</w:t>
      </w:r>
      <w:r w:rsidR="00A8620C">
        <w:rPr>
          <w:color w:val="70AD47" w:themeColor="accent6"/>
          <w:sz w:val="32"/>
          <w:szCs w:val="32"/>
        </w:rPr>
        <w:t xml:space="preserve"> offers to Facetime with spouse today and attempts to set an appointment</w:t>
      </w:r>
      <w:r w:rsidRPr="008D4F05">
        <w:rPr>
          <w:color w:val="70AD47" w:themeColor="accent6"/>
          <w:sz w:val="32"/>
          <w:szCs w:val="32"/>
        </w:rPr>
        <w:t xml:space="preserve"> </w:t>
      </w:r>
      <w:r w:rsidR="00A8620C">
        <w:rPr>
          <w:color w:val="70AD47" w:themeColor="accent6"/>
          <w:sz w:val="32"/>
          <w:szCs w:val="32"/>
        </w:rPr>
        <w:t xml:space="preserve">to have the spouse come in </w:t>
      </w:r>
      <w:r w:rsidRPr="008D4F05">
        <w:rPr>
          <w:color w:val="70AD47" w:themeColor="accent6"/>
          <w:sz w:val="32"/>
          <w:szCs w:val="32"/>
        </w:rPr>
        <w:t>next day to view and confirm</w:t>
      </w:r>
      <w:r w:rsidR="00A8620C">
        <w:rPr>
          <w:color w:val="70AD47" w:themeColor="accent6"/>
          <w:sz w:val="32"/>
          <w:szCs w:val="32"/>
        </w:rPr>
        <w:t>.</w:t>
      </w:r>
    </w:p>
    <w:p w14:paraId="4BDE0688" w14:textId="5AF5C8D9" w:rsidR="007F1D4F" w:rsidRPr="00B24565" w:rsidRDefault="007F1D4F" w:rsidP="00B24565">
      <w:pPr>
        <w:pStyle w:val="ListParagraph"/>
        <w:numPr>
          <w:ilvl w:val="0"/>
          <w:numId w:val="24"/>
        </w:numPr>
        <w:rPr>
          <w:color w:val="70AD47" w:themeColor="accent6"/>
          <w:sz w:val="32"/>
          <w:szCs w:val="32"/>
        </w:rPr>
      </w:pPr>
      <w:r>
        <w:rPr>
          <w:color w:val="70AD47" w:themeColor="accent6"/>
          <w:sz w:val="32"/>
          <w:szCs w:val="32"/>
        </w:rPr>
        <w:t>You feel the Agent worked to make a friend with you.</w:t>
      </w:r>
    </w:p>
    <w:p w14:paraId="18EA2237" w14:textId="77777777" w:rsidR="009640D8" w:rsidRPr="008D4F05" w:rsidRDefault="009640D8" w:rsidP="009640D8">
      <w:pPr>
        <w:rPr>
          <w:color w:val="70AD47" w:themeColor="accent6"/>
          <w:sz w:val="32"/>
          <w:szCs w:val="32"/>
        </w:rPr>
      </w:pPr>
    </w:p>
    <w:p w14:paraId="692F4BAE" w14:textId="77777777" w:rsidR="009640D8" w:rsidRPr="008D4F05" w:rsidRDefault="009640D8" w:rsidP="009640D8">
      <w:pPr>
        <w:rPr>
          <w:color w:val="70AD47" w:themeColor="accent6"/>
          <w:sz w:val="32"/>
          <w:szCs w:val="32"/>
          <w:u w:val="single"/>
        </w:rPr>
      </w:pPr>
      <w:r w:rsidRPr="008D4F05">
        <w:rPr>
          <w:color w:val="70AD47" w:themeColor="accent6"/>
          <w:sz w:val="32"/>
          <w:szCs w:val="32"/>
          <w:u w:val="single"/>
        </w:rPr>
        <w:t>Agent A:</w:t>
      </w:r>
    </w:p>
    <w:p w14:paraId="567738C9" w14:textId="0B652DCE" w:rsidR="009640D8" w:rsidRPr="008D4F05" w:rsidRDefault="009640D8" w:rsidP="009640D8">
      <w:pPr>
        <w:pStyle w:val="ListParagraph"/>
        <w:numPr>
          <w:ilvl w:val="0"/>
          <w:numId w:val="13"/>
        </w:numPr>
        <w:rPr>
          <w:color w:val="70AD47" w:themeColor="accent6"/>
          <w:sz w:val="32"/>
          <w:szCs w:val="32"/>
        </w:rPr>
      </w:pPr>
      <w:r w:rsidRPr="008D4F05">
        <w:rPr>
          <w:color w:val="70AD47" w:themeColor="accent6"/>
          <w:sz w:val="32"/>
          <w:szCs w:val="32"/>
        </w:rPr>
        <w:lastRenderedPageBreak/>
        <w:t xml:space="preserve">You have a two-bedroom TH available </w:t>
      </w:r>
      <w:r w:rsidR="00A8620C">
        <w:rPr>
          <w:color w:val="70AD47" w:themeColor="accent6"/>
          <w:sz w:val="32"/>
          <w:szCs w:val="32"/>
        </w:rPr>
        <w:t xml:space="preserve">for Move in </w:t>
      </w:r>
      <w:r w:rsidR="00EB3ED5">
        <w:rPr>
          <w:color w:val="70AD47" w:themeColor="accent6"/>
          <w:sz w:val="32"/>
          <w:szCs w:val="32"/>
        </w:rPr>
        <w:t>Mid-March</w:t>
      </w:r>
      <w:r w:rsidR="00A8620C">
        <w:rPr>
          <w:color w:val="70AD47" w:themeColor="accent6"/>
          <w:sz w:val="32"/>
          <w:szCs w:val="32"/>
        </w:rPr>
        <w:t>.</w:t>
      </w:r>
    </w:p>
    <w:p w14:paraId="36CA6A69" w14:textId="3FB0B4CA" w:rsidR="009640D8" w:rsidRPr="008D4F05" w:rsidRDefault="009640D8" w:rsidP="009640D8">
      <w:pPr>
        <w:pStyle w:val="ListParagraph"/>
        <w:numPr>
          <w:ilvl w:val="0"/>
          <w:numId w:val="13"/>
        </w:numPr>
        <w:rPr>
          <w:color w:val="70AD47" w:themeColor="accent6"/>
          <w:sz w:val="32"/>
          <w:szCs w:val="32"/>
        </w:rPr>
      </w:pPr>
      <w:r w:rsidRPr="008D4F05">
        <w:rPr>
          <w:color w:val="70AD47" w:themeColor="accent6"/>
          <w:sz w:val="32"/>
          <w:szCs w:val="32"/>
        </w:rPr>
        <w:t>Rent is $1</w:t>
      </w:r>
      <w:r w:rsidR="00A8620C">
        <w:rPr>
          <w:color w:val="70AD47" w:themeColor="accent6"/>
          <w:sz w:val="32"/>
          <w:szCs w:val="32"/>
        </w:rPr>
        <w:t>575</w:t>
      </w:r>
      <w:r w:rsidRPr="008D4F05">
        <w:rPr>
          <w:color w:val="70AD47" w:themeColor="accent6"/>
          <w:sz w:val="32"/>
          <w:szCs w:val="32"/>
        </w:rPr>
        <w:t xml:space="preserve"> and you can give up to $50 off</w:t>
      </w:r>
    </w:p>
    <w:p w14:paraId="3C4F8253" w14:textId="73F2DA20" w:rsidR="009640D8" w:rsidRDefault="009640D8" w:rsidP="009640D8">
      <w:pPr>
        <w:pStyle w:val="ListParagraph"/>
        <w:numPr>
          <w:ilvl w:val="0"/>
          <w:numId w:val="13"/>
        </w:numPr>
        <w:rPr>
          <w:color w:val="70AD47" w:themeColor="accent6"/>
          <w:sz w:val="32"/>
          <w:szCs w:val="32"/>
        </w:rPr>
      </w:pPr>
      <w:r w:rsidRPr="008D4F05">
        <w:rPr>
          <w:color w:val="70AD47" w:themeColor="accent6"/>
          <w:sz w:val="32"/>
          <w:szCs w:val="32"/>
        </w:rPr>
        <w:t xml:space="preserve">Property has numerous </w:t>
      </w:r>
      <w:r w:rsidR="00EB3ED5" w:rsidRPr="008D4F05">
        <w:rPr>
          <w:color w:val="70AD47" w:themeColor="accent6"/>
          <w:sz w:val="32"/>
          <w:szCs w:val="32"/>
        </w:rPr>
        <w:t>24-hour</w:t>
      </w:r>
      <w:r w:rsidRPr="008D4F05">
        <w:rPr>
          <w:color w:val="70AD47" w:themeColor="accent6"/>
          <w:sz w:val="32"/>
          <w:szCs w:val="32"/>
        </w:rPr>
        <w:t xml:space="preserve"> amenities: maintenance, cybercafé, state of the art fitness with cardio classes.</w:t>
      </w:r>
    </w:p>
    <w:p w14:paraId="37D85247" w14:textId="600D0706" w:rsidR="00272D00" w:rsidRPr="008D4F05" w:rsidRDefault="00272D00" w:rsidP="009640D8">
      <w:pPr>
        <w:pStyle w:val="ListParagraph"/>
        <w:numPr>
          <w:ilvl w:val="0"/>
          <w:numId w:val="13"/>
        </w:numPr>
        <w:rPr>
          <w:color w:val="70AD47" w:themeColor="accent6"/>
          <w:sz w:val="32"/>
          <w:szCs w:val="32"/>
        </w:rPr>
      </w:pPr>
      <w:r>
        <w:rPr>
          <w:color w:val="70AD47" w:themeColor="accent6"/>
          <w:sz w:val="32"/>
          <w:szCs w:val="32"/>
        </w:rPr>
        <w:t>The home you have available has ample storage space inside the home.</w:t>
      </w:r>
    </w:p>
    <w:p w14:paraId="6BC97FC5" w14:textId="77777777" w:rsidR="009640D8" w:rsidRPr="008D4F05" w:rsidRDefault="009640D8" w:rsidP="009640D8">
      <w:pPr>
        <w:ind w:left="720"/>
        <w:rPr>
          <w:color w:val="70AD47" w:themeColor="accent6"/>
          <w:sz w:val="32"/>
          <w:szCs w:val="32"/>
        </w:rPr>
      </w:pPr>
    </w:p>
    <w:p w14:paraId="750345A8" w14:textId="77777777" w:rsidR="009640D8" w:rsidRPr="001C6E2D" w:rsidRDefault="009640D8" w:rsidP="009640D8">
      <w:pPr>
        <w:pStyle w:val="ListParagraph"/>
        <w:numPr>
          <w:ilvl w:val="0"/>
          <w:numId w:val="10"/>
        </w:numPr>
        <w:rPr>
          <w:color w:val="000000"/>
          <w:sz w:val="32"/>
          <w:szCs w:val="32"/>
          <w:highlight w:val="yellow"/>
        </w:rPr>
      </w:pPr>
      <w:r>
        <w:rPr>
          <w:color w:val="000000"/>
          <w:sz w:val="32"/>
          <w:szCs w:val="32"/>
          <w:highlight w:val="yellow"/>
        </w:rPr>
        <w:t>Pass- 5mins</w:t>
      </w:r>
    </w:p>
    <w:p w14:paraId="6D5E0A61" w14:textId="77777777" w:rsidR="009640D8" w:rsidRPr="008D4F05" w:rsidRDefault="009640D8" w:rsidP="009640D8">
      <w:pPr>
        <w:rPr>
          <w:color w:val="70AD47" w:themeColor="accent6"/>
          <w:sz w:val="32"/>
          <w:szCs w:val="32"/>
        </w:rPr>
      </w:pPr>
    </w:p>
    <w:p w14:paraId="4BC11796" w14:textId="77777777" w:rsidR="009640D8" w:rsidRPr="008D4F05" w:rsidRDefault="009640D8" w:rsidP="009640D8">
      <w:pPr>
        <w:rPr>
          <w:color w:val="70AD47" w:themeColor="accent6"/>
          <w:sz w:val="32"/>
          <w:szCs w:val="32"/>
          <w:u w:val="single"/>
        </w:rPr>
      </w:pPr>
      <w:r w:rsidRPr="008D4F05">
        <w:rPr>
          <w:color w:val="70AD47" w:themeColor="accent6"/>
          <w:sz w:val="32"/>
          <w:szCs w:val="32"/>
          <w:u w:val="single"/>
        </w:rPr>
        <w:t>Role Play # 4 PASS</w:t>
      </w:r>
    </w:p>
    <w:p w14:paraId="6435AD07" w14:textId="77777777" w:rsidR="00050CD5" w:rsidRDefault="00050CD5" w:rsidP="009640D8">
      <w:pPr>
        <w:rPr>
          <w:color w:val="70AD47" w:themeColor="accent6"/>
          <w:sz w:val="32"/>
          <w:szCs w:val="32"/>
        </w:rPr>
      </w:pPr>
    </w:p>
    <w:p w14:paraId="6503384F" w14:textId="64FA5DE3" w:rsidR="009640D8" w:rsidRDefault="009640D8" w:rsidP="009640D8">
      <w:pPr>
        <w:rPr>
          <w:color w:val="70AD47" w:themeColor="accent6"/>
          <w:sz w:val="32"/>
          <w:szCs w:val="32"/>
        </w:rPr>
      </w:pPr>
      <w:r w:rsidRPr="008D4F05">
        <w:rPr>
          <w:color w:val="70AD47" w:themeColor="accent6"/>
          <w:sz w:val="32"/>
          <w:szCs w:val="32"/>
        </w:rPr>
        <w:t>Prosp</w:t>
      </w:r>
      <w:r w:rsidR="00EB3ED5">
        <w:rPr>
          <w:color w:val="70AD47" w:themeColor="accent6"/>
          <w:sz w:val="32"/>
          <w:szCs w:val="32"/>
        </w:rPr>
        <w:t>e</w:t>
      </w:r>
      <w:r w:rsidRPr="008D4F05">
        <w:rPr>
          <w:color w:val="70AD47" w:themeColor="accent6"/>
          <w:sz w:val="32"/>
          <w:szCs w:val="32"/>
        </w:rPr>
        <w:t>ct B:</w:t>
      </w:r>
    </w:p>
    <w:p w14:paraId="47942ADB" w14:textId="3D26C1FE" w:rsidR="009640D8" w:rsidRDefault="009640D8" w:rsidP="009640D8">
      <w:pPr>
        <w:pStyle w:val="ListParagraph"/>
        <w:numPr>
          <w:ilvl w:val="0"/>
          <w:numId w:val="13"/>
        </w:numPr>
        <w:rPr>
          <w:color w:val="70AD47" w:themeColor="accent6"/>
          <w:sz w:val="32"/>
          <w:szCs w:val="32"/>
        </w:rPr>
      </w:pPr>
      <w:r>
        <w:rPr>
          <w:color w:val="70AD47" w:themeColor="accent6"/>
          <w:sz w:val="32"/>
          <w:szCs w:val="32"/>
        </w:rPr>
        <w:t xml:space="preserve">You and your sister </w:t>
      </w:r>
      <w:r w:rsidR="00E241EA">
        <w:rPr>
          <w:color w:val="70AD47" w:themeColor="accent6"/>
          <w:sz w:val="32"/>
          <w:szCs w:val="32"/>
        </w:rPr>
        <w:t xml:space="preserve">are currently FT Students, </w:t>
      </w:r>
      <w:r>
        <w:rPr>
          <w:color w:val="70AD47" w:themeColor="accent6"/>
          <w:sz w:val="32"/>
          <w:szCs w:val="32"/>
        </w:rPr>
        <w:t xml:space="preserve">share a vehicle </w:t>
      </w:r>
      <w:r w:rsidR="00E241EA">
        <w:rPr>
          <w:color w:val="70AD47" w:themeColor="accent6"/>
          <w:sz w:val="32"/>
          <w:szCs w:val="32"/>
        </w:rPr>
        <w:t>and have different class schedules.</w:t>
      </w:r>
    </w:p>
    <w:p w14:paraId="1A3CEC93" w14:textId="11A333A2" w:rsidR="009640D8" w:rsidRDefault="009640D8" w:rsidP="009640D8">
      <w:pPr>
        <w:pStyle w:val="ListParagraph"/>
        <w:numPr>
          <w:ilvl w:val="0"/>
          <w:numId w:val="13"/>
        </w:numPr>
        <w:rPr>
          <w:color w:val="70AD47" w:themeColor="accent6"/>
          <w:sz w:val="32"/>
          <w:szCs w:val="32"/>
        </w:rPr>
      </w:pPr>
      <w:r>
        <w:rPr>
          <w:color w:val="70AD47" w:themeColor="accent6"/>
          <w:sz w:val="32"/>
          <w:szCs w:val="32"/>
        </w:rPr>
        <w:t>This is your first apartment</w:t>
      </w:r>
      <w:r w:rsidR="00E241EA">
        <w:rPr>
          <w:color w:val="70AD47" w:themeColor="accent6"/>
          <w:sz w:val="32"/>
          <w:szCs w:val="32"/>
        </w:rPr>
        <w:t xml:space="preserve"> where you’ll be living together.</w:t>
      </w:r>
    </w:p>
    <w:p w14:paraId="4B02B32A" w14:textId="46937489" w:rsidR="009640D8" w:rsidRPr="00E241EA" w:rsidRDefault="009640D8" w:rsidP="00594C40">
      <w:pPr>
        <w:pStyle w:val="ListParagraph"/>
        <w:numPr>
          <w:ilvl w:val="0"/>
          <w:numId w:val="13"/>
        </w:numPr>
        <w:ind w:left="360"/>
        <w:rPr>
          <w:color w:val="70AD47" w:themeColor="accent6"/>
          <w:sz w:val="32"/>
          <w:szCs w:val="32"/>
        </w:rPr>
      </w:pPr>
      <w:r w:rsidRPr="00E241EA">
        <w:rPr>
          <w:color w:val="70AD47" w:themeColor="accent6"/>
          <w:sz w:val="32"/>
          <w:szCs w:val="32"/>
        </w:rPr>
        <w:t xml:space="preserve">They are worried about safety since </w:t>
      </w:r>
      <w:r w:rsidR="00E241EA">
        <w:rPr>
          <w:color w:val="70AD47" w:themeColor="accent6"/>
          <w:sz w:val="32"/>
          <w:szCs w:val="32"/>
        </w:rPr>
        <w:t>they are new to the area and transferred out of state for school.</w:t>
      </w:r>
    </w:p>
    <w:p w14:paraId="222722EC" w14:textId="77777777" w:rsidR="007F1D4F" w:rsidRDefault="007F1D4F" w:rsidP="009640D8">
      <w:pPr>
        <w:ind w:left="360"/>
        <w:rPr>
          <w:color w:val="70AD47" w:themeColor="accent6"/>
          <w:sz w:val="32"/>
          <w:szCs w:val="32"/>
        </w:rPr>
      </w:pPr>
    </w:p>
    <w:p w14:paraId="41A01C5D" w14:textId="21EA73A1" w:rsidR="009640D8" w:rsidRDefault="009640D8" w:rsidP="009640D8">
      <w:pPr>
        <w:ind w:left="360"/>
        <w:rPr>
          <w:color w:val="70AD47" w:themeColor="accent6"/>
          <w:sz w:val="32"/>
          <w:szCs w:val="32"/>
        </w:rPr>
      </w:pPr>
      <w:r>
        <w:rPr>
          <w:color w:val="70AD47" w:themeColor="accent6"/>
          <w:sz w:val="32"/>
          <w:szCs w:val="32"/>
        </w:rPr>
        <w:t>Information NOT to be given to agent:</w:t>
      </w:r>
    </w:p>
    <w:p w14:paraId="3A62A262" w14:textId="7EC00827" w:rsidR="00E241EA" w:rsidRPr="00E241EA" w:rsidRDefault="00E241EA" w:rsidP="00E241EA">
      <w:pPr>
        <w:pStyle w:val="ListParagraph"/>
        <w:numPr>
          <w:ilvl w:val="0"/>
          <w:numId w:val="15"/>
        </w:numPr>
        <w:rPr>
          <w:color w:val="70AD47" w:themeColor="accent6"/>
          <w:sz w:val="32"/>
          <w:szCs w:val="32"/>
        </w:rPr>
      </w:pPr>
      <w:r>
        <w:rPr>
          <w:color w:val="70AD47" w:themeColor="accent6"/>
          <w:sz w:val="32"/>
          <w:szCs w:val="32"/>
        </w:rPr>
        <w:t>If the home is not on the 2</w:t>
      </w:r>
      <w:r w:rsidRPr="00E241EA">
        <w:rPr>
          <w:color w:val="70AD47" w:themeColor="accent6"/>
          <w:sz w:val="32"/>
          <w:szCs w:val="32"/>
          <w:vertAlign w:val="superscript"/>
        </w:rPr>
        <w:t>nd</w:t>
      </w:r>
      <w:r>
        <w:rPr>
          <w:color w:val="70AD47" w:themeColor="accent6"/>
          <w:sz w:val="32"/>
          <w:szCs w:val="32"/>
        </w:rPr>
        <w:t xml:space="preserve"> floor</w:t>
      </w:r>
      <w:r w:rsidR="00E5182A">
        <w:rPr>
          <w:color w:val="70AD47" w:themeColor="accent6"/>
          <w:sz w:val="32"/>
          <w:szCs w:val="32"/>
        </w:rPr>
        <w:t>,</w:t>
      </w:r>
      <w:r>
        <w:rPr>
          <w:color w:val="70AD47" w:themeColor="accent6"/>
          <w:sz w:val="32"/>
          <w:szCs w:val="32"/>
        </w:rPr>
        <w:t xml:space="preserve"> it’s a deal</w:t>
      </w:r>
      <w:bookmarkStart w:id="1" w:name="_GoBack"/>
      <w:bookmarkEnd w:id="1"/>
      <w:r w:rsidR="00E5182A">
        <w:rPr>
          <w:color w:val="70AD47" w:themeColor="accent6"/>
          <w:sz w:val="32"/>
          <w:szCs w:val="32"/>
        </w:rPr>
        <w:t xml:space="preserve"> </w:t>
      </w:r>
      <w:r>
        <w:rPr>
          <w:color w:val="70AD47" w:themeColor="accent6"/>
          <w:sz w:val="32"/>
          <w:szCs w:val="32"/>
        </w:rPr>
        <w:t>breaker because your parents have convinced you that a 1</w:t>
      </w:r>
      <w:r w:rsidRPr="00E241EA">
        <w:rPr>
          <w:color w:val="70AD47" w:themeColor="accent6"/>
          <w:sz w:val="32"/>
          <w:szCs w:val="32"/>
          <w:vertAlign w:val="superscript"/>
        </w:rPr>
        <w:t>st</w:t>
      </w:r>
      <w:r>
        <w:rPr>
          <w:color w:val="70AD47" w:themeColor="accent6"/>
          <w:sz w:val="32"/>
          <w:szCs w:val="32"/>
        </w:rPr>
        <w:t xml:space="preserve"> floor isn’t the safe.</w:t>
      </w:r>
    </w:p>
    <w:p w14:paraId="52737566" w14:textId="77777777" w:rsidR="007F1D4F" w:rsidRDefault="007F1D4F" w:rsidP="009640D8">
      <w:pPr>
        <w:ind w:left="360"/>
        <w:rPr>
          <w:color w:val="70AD47" w:themeColor="accent6"/>
          <w:sz w:val="32"/>
          <w:szCs w:val="32"/>
        </w:rPr>
      </w:pPr>
    </w:p>
    <w:p w14:paraId="10C2D583" w14:textId="77777777" w:rsidR="009640D8" w:rsidRDefault="009640D8" w:rsidP="009640D8">
      <w:pPr>
        <w:ind w:left="360"/>
        <w:rPr>
          <w:color w:val="70AD47" w:themeColor="accent6"/>
          <w:sz w:val="32"/>
          <w:szCs w:val="32"/>
        </w:rPr>
      </w:pPr>
      <w:r>
        <w:rPr>
          <w:color w:val="70AD47" w:themeColor="accent6"/>
          <w:sz w:val="32"/>
          <w:szCs w:val="32"/>
        </w:rPr>
        <w:t>Information to be given to agent:</w:t>
      </w:r>
    </w:p>
    <w:p w14:paraId="1D85B29F" w14:textId="77777777" w:rsidR="009640D8" w:rsidRDefault="009640D8" w:rsidP="009640D8">
      <w:pPr>
        <w:pStyle w:val="ListParagraph"/>
        <w:numPr>
          <w:ilvl w:val="0"/>
          <w:numId w:val="13"/>
        </w:numPr>
        <w:rPr>
          <w:color w:val="70AD47" w:themeColor="accent6"/>
          <w:sz w:val="32"/>
          <w:szCs w:val="32"/>
        </w:rPr>
      </w:pPr>
      <w:r>
        <w:rPr>
          <w:color w:val="70AD47" w:themeColor="accent6"/>
          <w:sz w:val="32"/>
          <w:szCs w:val="32"/>
        </w:rPr>
        <w:t>Need a 2 bedroom/2 bath</w:t>
      </w:r>
    </w:p>
    <w:p w14:paraId="2D2241CC" w14:textId="60AE3D29" w:rsidR="009640D8" w:rsidRDefault="009640D8" w:rsidP="009640D8">
      <w:pPr>
        <w:pStyle w:val="ListParagraph"/>
        <w:numPr>
          <w:ilvl w:val="0"/>
          <w:numId w:val="13"/>
        </w:numPr>
        <w:rPr>
          <w:color w:val="70AD47" w:themeColor="accent6"/>
          <w:sz w:val="32"/>
          <w:szCs w:val="32"/>
        </w:rPr>
      </w:pPr>
      <w:r>
        <w:rPr>
          <w:color w:val="70AD47" w:themeColor="accent6"/>
          <w:sz w:val="32"/>
          <w:szCs w:val="32"/>
        </w:rPr>
        <w:t xml:space="preserve">Has a </w:t>
      </w:r>
      <w:r w:rsidR="00982DD1">
        <w:rPr>
          <w:color w:val="70AD47" w:themeColor="accent6"/>
          <w:sz w:val="32"/>
          <w:szCs w:val="32"/>
        </w:rPr>
        <w:t xml:space="preserve">max </w:t>
      </w:r>
      <w:r>
        <w:rPr>
          <w:color w:val="70AD47" w:themeColor="accent6"/>
          <w:sz w:val="32"/>
          <w:szCs w:val="32"/>
        </w:rPr>
        <w:t>budget of $1</w:t>
      </w:r>
      <w:r w:rsidR="00E241EA">
        <w:rPr>
          <w:color w:val="70AD47" w:themeColor="accent6"/>
          <w:sz w:val="32"/>
          <w:szCs w:val="32"/>
        </w:rPr>
        <w:t>475</w:t>
      </w:r>
      <w:r w:rsidR="00982DD1">
        <w:rPr>
          <w:color w:val="70AD47" w:themeColor="accent6"/>
          <w:sz w:val="32"/>
          <w:szCs w:val="32"/>
        </w:rPr>
        <w:t>, but would ideally like to stay at $1,400.</w:t>
      </w:r>
    </w:p>
    <w:p w14:paraId="16430641" w14:textId="5FC38799" w:rsidR="009640D8" w:rsidRDefault="009640D8" w:rsidP="009640D8">
      <w:pPr>
        <w:pStyle w:val="ListParagraph"/>
        <w:numPr>
          <w:ilvl w:val="0"/>
          <w:numId w:val="13"/>
        </w:numPr>
        <w:rPr>
          <w:color w:val="70AD47" w:themeColor="accent6"/>
          <w:sz w:val="32"/>
          <w:szCs w:val="32"/>
        </w:rPr>
      </w:pPr>
      <w:r>
        <w:rPr>
          <w:color w:val="70AD47" w:themeColor="accent6"/>
          <w:sz w:val="32"/>
          <w:szCs w:val="32"/>
        </w:rPr>
        <w:t xml:space="preserve">In no hurry to move because </w:t>
      </w:r>
      <w:r w:rsidR="00E241EA">
        <w:rPr>
          <w:color w:val="70AD47" w:themeColor="accent6"/>
          <w:sz w:val="32"/>
          <w:szCs w:val="32"/>
        </w:rPr>
        <w:t>parents will pay for an Airbnb until they find the perfect fit.</w:t>
      </w:r>
    </w:p>
    <w:p w14:paraId="2453A89B" w14:textId="77777777" w:rsidR="009640D8" w:rsidRDefault="009640D8" w:rsidP="009640D8">
      <w:pPr>
        <w:pStyle w:val="ListParagraph"/>
        <w:numPr>
          <w:ilvl w:val="0"/>
          <w:numId w:val="13"/>
        </w:numPr>
        <w:rPr>
          <w:color w:val="70AD47" w:themeColor="accent6"/>
          <w:sz w:val="32"/>
          <w:szCs w:val="32"/>
        </w:rPr>
      </w:pPr>
      <w:r>
        <w:rPr>
          <w:color w:val="70AD47" w:themeColor="accent6"/>
          <w:sz w:val="32"/>
          <w:szCs w:val="32"/>
        </w:rPr>
        <w:t>They would like to have a pool and fitness center</w:t>
      </w:r>
    </w:p>
    <w:p w14:paraId="3878169B" w14:textId="77777777" w:rsidR="009640D8" w:rsidRDefault="009640D8" w:rsidP="009640D8">
      <w:pPr>
        <w:pStyle w:val="ListParagraph"/>
        <w:numPr>
          <w:ilvl w:val="0"/>
          <w:numId w:val="13"/>
        </w:numPr>
        <w:rPr>
          <w:color w:val="70AD47" w:themeColor="accent6"/>
          <w:sz w:val="32"/>
          <w:szCs w:val="32"/>
        </w:rPr>
      </w:pPr>
      <w:r>
        <w:rPr>
          <w:color w:val="70AD47" w:themeColor="accent6"/>
          <w:sz w:val="32"/>
          <w:szCs w:val="32"/>
        </w:rPr>
        <w:t>And want to feel safe where they live.</w:t>
      </w:r>
    </w:p>
    <w:p w14:paraId="7207F90B" w14:textId="73D219A8" w:rsidR="009640D8" w:rsidRDefault="00982DD1" w:rsidP="009640D8">
      <w:pPr>
        <w:rPr>
          <w:color w:val="70AD47" w:themeColor="accent6"/>
          <w:sz w:val="32"/>
          <w:szCs w:val="32"/>
        </w:rPr>
      </w:pPr>
      <w:r>
        <w:rPr>
          <w:color w:val="70AD47" w:themeColor="accent6"/>
          <w:sz w:val="32"/>
          <w:szCs w:val="32"/>
        </w:rPr>
        <w:t>Will lease at max budget if:</w:t>
      </w:r>
    </w:p>
    <w:p w14:paraId="211CAAA1" w14:textId="5FAAC51B" w:rsidR="00982DD1" w:rsidRPr="00B24565" w:rsidRDefault="00982DD1" w:rsidP="00B24565">
      <w:pPr>
        <w:pStyle w:val="ListParagraph"/>
        <w:numPr>
          <w:ilvl w:val="0"/>
          <w:numId w:val="25"/>
        </w:numPr>
        <w:rPr>
          <w:color w:val="70AD47" w:themeColor="accent6"/>
          <w:sz w:val="32"/>
          <w:szCs w:val="32"/>
        </w:rPr>
      </w:pPr>
      <w:r>
        <w:rPr>
          <w:color w:val="70AD47" w:themeColor="accent6"/>
          <w:sz w:val="32"/>
          <w:szCs w:val="32"/>
        </w:rPr>
        <w:lastRenderedPageBreak/>
        <w:t>The agent can meet your ideal preferences and you feel like they were trying to make a friend in the process.</w:t>
      </w:r>
    </w:p>
    <w:p w14:paraId="5C80F612" w14:textId="77777777" w:rsidR="00982DD1" w:rsidRDefault="00982DD1" w:rsidP="009640D8">
      <w:pPr>
        <w:rPr>
          <w:color w:val="70AD47" w:themeColor="accent6"/>
          <w:sz w:val="32"/>
          <w:szCs w:val="32"/>
        </w:rPr>
      </w:pPr>
    </w:p>
    <w:p w14:paraId="36EA18CD" w14:textId="77777777" w:rsidR="009640D8" w:rsidRDefault="009640D8" w:rsidP="009640D8">
      <w:pPr>
        <w:rPr>
          <w:color w:val="70AD47" w:themeColor="accent6"/>
          <w:sz w:val="32"/>
          <w:szCs w:val="32"/>
        </w:rPr>
      </w:pPr>
      <w:r>
        <w:rPr>
          <w:color w:val="70AD47" w:themeColor="accent6"/>
          <w:sz w:val="32"/>
          <w:szCs w:val="32"/>
        </w:rPr>
        <w:t>Agent B:</w:t>
      </w:r>
    </w:p>
    <w:p w14:paraId="5DEAA8AC" w14:textId="1532E294" w:rsidR="00E5182A" w:rsidRDefault="00982DD1" w:rsidP="009640D8">
      <w:pPr>
        <w:pStyle w:val="ListParagraph"/>
        <w:numPr>
          <w:ilvl w:val="0"/>
          <w:numId w:val="13"/>
        </w:numPr>
        <w:rPr>
          <w:color w:val="70AD47" w:themeColor="accent6"/>
          <w:sz w:val="32"/>
          <w:szCs w:val="32"/>
        </w:rPr>
      </w:pPr>
      <w:r>
        <w:rPr>
          <w:color w:val="70AD47" w:themeColor="accent6"/>
          <w:sz w:val="32"/>
          <w:szCs w:val="32"/>
        </w:rPr>
        <w:t>You have a 2br, 2 bath on the 1</w:t>
      </w:r>
      <w:r w:rsidRPr="00B24565">
        <w:rPr>
          <w:color w:val="70AD47" w:themeColor="accent6"/>
          <w:sz w:val="32"/>
          <w:szCs w:val="32"/>
          <w:vertAlign w:val="superscript"/>
        </w:rPr>
        <w:t>st</w:t>
      </w:r>
      <w:r>
        <w:rPr>
          <w:color w:val="70AD47" w:themeColor="accent6"/>
          <w:sz w:val="32"/>
          <w:szCs w:val="32"/>
        </w:rPr>
        <w:t xml:space="preserve"> floor for $1,425.</w:t>
      </w:r>
    </w:p>
    <w:p w14:paraId="5EC40CBB" w14:textId="18A75AD8" w:rsidR="00982DD1" w:rsidRDefault="00982DD1" w:rsidP="009640D8">
      <w:pPr>
        <w:pStyle w:val="ListParagraph"/>
        <w:numPr>
          <w:ilvl w:val="0"/>
          <w:numId w:val="13"/>
        </w:numPr>
        <w:rPr>
          <w:color w:val="70AD47" w:themeColor="accent6"/>
          <w:sz w:val="32"/>
          <w:szCs w:val="32"/>
        </w:rPr>
      </w:pPr>
      <w:r>
        <w:rPr>
          <w:color w:val="70AD47" w:themeColor="accent6"/>
          <w:sz w:val="32"/>
          <w:szCs w:val="32"/>
        </w:rPr>
        <w:t>You have a 2br on the 2</w:t>
      </w:r>
      <w:r w:rsidRPr="00B24565">
        <w:rPr>
          <w:color w:val="70AD47" w:themeColor="accent6"/>
          <w:sz w:val="32"/>
          <w:szCs w:val="32"/>
          <w:vertAlign w:val="superscript"/>
        </w:rPr>
        <w:t>nd</w:t>
      </w:r>
      <w:r>
        <w:rPr>
          <w:color w:val="70AD47" w:themeColor="accent6"/>
          <w:sz w:val="32"/>
          <w:szCs w:val="32"/>
        </w:rPr>
        <w:t xml:space="preserve"> floor for $1,525.</w:t>
      </w:r>
    </w:p>
    <w:p w14:paraId="5E2F43BB" w14:textId="440C7204" w:rsidR="00982DD1" w:rsidRDefault="00982DD1" w:rsidP="009640D8">
      <w:pPr>
        <w:pStyle w:val="ListParagraph"/>
        <w:numPr>
          <w:ilvl w:val="0"/>
          <w:numId w:val="13"/>
        </w:numPr>
        <w:rPr>
          <w:color w:val="70AD47" w:themeColor="accent6"/>
          <w:sz w:val="32"/>
          <w:szCs w:val="32"/>
        </w:rPr>
      </w:pPr>
      <w:r>
        <w:rPr>
          <w:color w:val="70AD47" w:themeColor="accent6"/>
          <w:sz w:val="32"/>
          <w:szCs w:val="32"/>
        </w:rPr>
        <w:t>You can currently offer up to $50 off available apartment homes.</w:t>
      </w:r>
    </w:p>
    <w:p w14:paraId="004B3D11" w14:textId="77777777" w:rsidR="001C6E2D" w:rsidRPr="001C6E2D" w:rsidRDefault="001C6E2D" w:rsidP="001C6E2D">
      <w:pPr>
        <w:rPr>
          <w:color w:val="000000"/>
          <w:sz w:val="32"/>
          <w:szCs w:val="32"/>
          <w:highlight w:val="yellow"/>
        </w:rPr>
      </w:pPr>
    </w:p>
    <w:p w14:paraId="382D4DA6" w14:textId="3D08B0E5" w:rsidR="00EC4E01" w:rsidRDefault="00EC4E01" w:rsidP="00AB348E">
      <w:pPr>
        <w:rPr>
          <w:color w:val="000000"/>
          <w:sz w:val="32"/>
          <w:szCs w:val="32"/>
          <w:highlight w:val="yellow"/>
        </w:rPr>
      </w:pPr>
    </w:p>
    <w:p w14:paraId="31B67A4F" w14:textId="15AF2116" w:rsidR="00076F10" w:rsidRPr="00BC053A" w:rsidRDefault="00C12767" w:rsidP="00076F10">
      <w:pPr>
        <w:rPr>
          <w:b/>
          <w:color w:val="000000"/>
          <w:sz w:val="32"/>
          <w:szCs w:val="32"/>
          <w:u w:val="single"/>
        </w:rPr>
      </w:pPr>
      <w:r w:rsidRPr="00C12767">
        <w:rPr>
          <w:b/>
          <w:color w:val="000000"/>
          <w:sz w:val="32"/>
          <w:szCs w:val="32"/>
          <w:highlight w:val="yellow"/>
          <w:u w:val="single"/>
        </w:rPr>
        <w:t>Call- Play a Call that started Ordinary and turn Extraordinary- (5-7mins)</w:t>
      </w:r>
    </w:p>
    <w:p w14:paraId="5F61D186" w14:textId="46AFED34" w:rsidR="00486993" w:rsidRDefault="00486993" w:rsidP="00076F10"/>
    <w:p w14:paraId="662BB077" w14:textId="103F9382" w:rsidR="00486993" w:rsidRDefault="00373DA9" w:rsidP="00076F10">
      <w:r>
        <w:t xml:space="preserve">What made the call a hot dog call? What can we take away from this call and utilize every day at our own properties? </w:t>
      </w:r>
    </w:p>
    <w:p w14:paraId="223C102B" w14:textId="7544F638" w:rsidR="0071315C" w:rsidRDefault="0071315C" w:rsidP="00076F10"/>
    <w:p w14:paraId="31BFDED7" w14:textId="28D4B1A7" w:rsidR="0071315C" w:rsidRPr="0071315C" w:rsidRDefault="0071315C" w:rsidP="00076F10">
      <w:pPr>
        <w:rPr>
          <w:sz w:val="32"/>
          <w:szCs w:val="32"/>
        </w:rPr>
      </w:pPr>
    </w:p>
    <w:p w14:paraId="02B01B74" w14:textId="4DB6C179" w:rsidR="0071315C" w:rsidRDefault="0071315C" w:rsidP="00076F10">
      <w:pPr>
        <w:rPr>
          <w:b/>
          <w:bCs/>
          <w:sz w:val="32"/>
          <w:szCs w:val="32"/>
          <w:u w:val="single"/>
        </w:rPr>
      </w:pPr>
      <w:r w:rsidRPr="0071315C">
        <w:rPr>
          <w:b/>
          <w:bCs/>
          <w:sz w:val="32"/>
          <w:szCs w:val="32"/>
          <w:highlight w:val="yellow"/>
          <w:u w:val="single"/>
        </w:rPr>
        <w:t>Closing- 10mins</w:t>
      </w:r>
    </w:p>
    <w:p w14:paraId="77290F94" w14:textId="7D478BAF" w:rsidR="008E7061" w:rsidRDefault="008E7061" w:rsidP="00076F10">
      <w:pPr>
        <w:rPr>
          <w:b/>
          <w:bCs/>
          <w:sz w:val="32"/>
          <w:szCs w:val="32"/>
          <w:u w:val="single"/>
        </w:rPr>
      </w:pPr>
    </w:p>
    <w:p w14:paraId="3CC6C092" w14:textId="0F900AA1" w:rsidR="008E7061" w:rsidRDefault="008E7061" w:rsidP="00076F10">
      <w:pPr>
        <w:rPr>
          <w:b/>
          <w:bCs/>
          <w:sz w:val="32"/>
          <w:szCs w:val="32"/>
          <w:u w:val="single"/>
        </w:rPr>
      </w:pPr>
      <w:r>
        <w:rPr>
          <w:b/>
          <w:bCs/>
          <w:sz w:val="32"/>
          <w:szCs w:val="32"/>
          <w:u w:val="single"/>
        </w:rPr>
        <w:t xml:space="preserve">Another game? Discussion of </w:t>
      </w:r>
      <w:r w:rsidR="00EB3ED5">
        <w:rPr>
          <w:b/>
          <w:bCs/>
          <w:sz w:val="32"/>
          <w:szCs w:val="32"/>
          <w:u w:val="single"/>
        </w:rPr>
        <w:t xml:space="preserve">class. And Michelson Cheer </w:t>
      </w:r>
    </w:p>
    <w:p w14:paraId="48E0BE6D" w14:textId="77777777" w:rsidR="00EA0044" w:rsidRPr="00EA0044" w:rsidRDefault="00EA0044" w:rsidP="00EA0044">
      <w:pPr>
        <w:rPr>
          <w:b/>
          <w:bCs/>
          <w:sz w:val="32"/>
          <w:szCs w:val="32"/>
          <w:u w:val="single"/>
        </w:rPr>
      </w:pPr>
    </w:p>
    <w:p w14:paraId="5A6DA3BB" w14:textId="649C453F" w:rsidR="00EA0044" w:rsidRDefault="00EA0044" w:rsidP="00EA0044">
      <w:pPr>
        <w:shd w:val="clear" w:color="auto" w:fill="FFEEB2"/>
        <w:spacing w:line="375" w:lineRule="atLeast"/>
        <w:textAlignment w:val="baseline"/>
        <w:rPr>
          <w:rFonts w:ascii="san-serif" w:eastAsia="Times New Roman" w:hAnsi="san-serif" w:cs="Times New Roman"/>
          <w:b/>
          <w:bCs/>
          <w:color w:val="000000"/>
          <w:sz w:val="24"/>
          <w:szCs w:val="24"/>
          <w:bdr w:val="none" w:sz="0" w:space="0" w:color="auto" w:frame="1"/>
        </w:rPr>
      </w:pPr>
      <w:r w:rsidRPr="00F53840">
        <w:rPr>
          <w:rFonts w:ascii="san-serif" w:eastAsia="Times New Roman" w:hAnsi="san-serif" w:cs="Times New Roman"/>
          <w:b/>
          <w:bCs/>
          <w:color w:val="000000"/>
          <w:sz w:val="24"/>
          <w:szCs w:val="24"/>
          <w:bdr w:val="none" w:sz="0" w:space="0" w:color="auto" w:frame="1"/>
        </w:rPr>
        <w:t>CLOSING WORD</w:t>
      </w:r>
      <w:r>
        <w:rPr>
          <w:rFonts w:ascii="san-serif" w:eastAsia="Times New Roman" w:hAnsi="san-serif" w:cs="Times New Roman"/>
          <w:b/>
          <w:bCs/>
          <w:color w:val="000000"/>
          <w:sz w:val="24"/>
          <w:szCs w:val="24"/>
          <w:bdr w:val="none" w:sz="0" w:space="0" w:color="auto" w:frame="1"/>
        </w:rPr>
        <w:t xml:space="preserve"> GAMES</w:t>
      </w:r>
    </w:p>
    <w:p w14:paraId="5893424C" w14:textId="5C88E37F" w:rsidR="00AB1724" w:rsidRPr="00F53840" w:rsidRDefault="00AB1724" w:rsidP="00EA0044">
      <w:pPr>
        <w:shd w:val="clear" w:color="auto" w:fill="FFEEB2"/>
        <w:spacing w:line="375" w:lineRule="atLeast"/>
        <w:textAlignment w:val="baseline"/>
        <w:rPr>
          <w:rFonts w:ascii="san-serif" w:eastAsia="Times New Roman" w:hAnsi="san-serif" w:cs="Times New Roman"/>
          <w:color w:val="000000"/>
          <w:sz w:val="24"/>
          <w:szCs w:val="24"/>
        </w:rPr>
      </w:pPr>
      <w:r>
        <w:rPr>
          <w:rFonts w:ascii="san-serif" w:eastAsia="Times New Roman" w:hAnsi="san-serif" w:cs="Times New Roman"/>
          <w:b/>
          <w:bCs/>
          <w:color w:val="000000"/>
          <w:sz w:val="24"/>
          <w:szCs w:val="24"/>
          <w:bdr w:val="none" w:sz="0" w:space="0" w:color="auto" w:frame="1"/>
        </w:rPr>
        <w:t xml:space="preserve">Split up into 2 groups and play the memory game.  </w:t>
      </w:r>
    </w:p>
    <w:p w14:paraId="3B2F314C" w14:textId="73FF7AAB" w:rsidR="00EA0044" w:rsidRDefault="00EA0044" w:rsidP="00EA0044">
      <w:pPr>
        <w:shd w:val="clear" w:color="auto" w:fill="FFEEB2"/>
        <w:spacing w:line="375" w:lineRule="atLeast"/>
        <w:textAlignment w:val="baseline"/>
        <w:rPr>
          <w:rFonts w:ascii="san-serif" w:eastAsia="Times New Roman" w:hAnsi="san-serif" w:cs="Times New Roman"/>
          <w:color w:val="000000"/>
          <w:sz w:val="24"/>
          <w:szCs w:val="24"/>
        </w:rPr>
      </w:pPr>
      <w:r w:rsidRPr="00F53840">
        <w:rPr>
          <w:rFonts w:ascii="san-serif" w:eastAsia="Times New Roman" w:hAnsi="san-serif" w:cs="Times New Roman"/>
          <w:color w:val="000000"/>
          <w:sz w:val="24"/>
          <w:szCs w:val="24"/>
        </w:rPr>
        <w:t>Go around the circle with each person saying one word representing: something they learned today; or the attitude they hope to bring tomorrow; or something they appreciated about themselves that day; or some way that they shined today; or some area of learning they hope to learn tomorrow.</w:t>
      </w:r>
      <w:r w:rsidR="00AB1724">
        <w:rPr>
          <w:rFonts w:ascii="san-serif" w:eastAsia="Times New Roman" w:hAnsi="san-serif" w:cs="Times New Roman"/>
          <w:color w:val="000000"/>
          <w:sz w:val="24"/>
          <w:szCs w:val="24"/>
        </w:rPr>
        <w:t xml:space="preserve"> </w:t>
      </w:r>
    </w:p>
    <w:p w14:paraId="2146017F" w14:textId="42F2A216" w:rsidR="00AB1724" w:rsidRPr="00F53840" w:rsidRDefault="00AB1724" w:rsidP="00EA0044">
      <w:pPr>
        <w:shd w:val="clear" w:color="auto" w:fill="FFEEB2"/>
        <w:spacing w:line="375" w:lineRule="atLeast"/>
        <w:textAlignment w:val="baseline"/>
        <w:rPr>
          <w:rFonts w:ascii="san-serif" w:eastAsia="Times New Roman" w:hAnsi="san-serif" w:cs="Times New Roman"/>
          <w:color w:val="000000"/>
          <w:sz w:val="24"/>
          <w:szCs w:val="24"/>
        </w:rPr>
      </w:pPr>
      <w:r>
        <w:rPr>
          <w:rFonts w:ascii="san-serif" w:eastAsia="Times New Roman" w:hAnsi="san-serif" w:cs="Times New Roman"/>
          <w:color w:val="000000"/>
          <w:sz w:val="24"/>
          <w:szCs w:val="24"/>
        </w:rPr>
        <w:t>Each person has to repeat the previous words before adding in their word.  Facilitators will keep record of the words to see which team has the best active listening skills.</w:t>
      </w:r>
    </w:p>
    <w:p w14:paraId="5A9BF599" w14:textId="77777777" w:rsidR="00EA0044" w:rsidRDefault="00EA0044" w:rsidP="00EA0044"/>
    <w:p w14:paraId="2C29CB6B" w14:textId="77777777" w:rsidR="00EA0044" w:rsidRDefault="00EA0044" w:rsidP="00EA0044"/>
    <w:p w14:paraId="3BF59835" w14:textId="77777777" w:rsidR="00EA0044" w:rsidRPr="00937863" w:rsidRDefault="00EA0044" w:rsidP="00EA0044">
      <w:pPr>
        <w:rPr>
          <w:sz w:val="32"/>
          <w:szCs w:val="32"/>
        </w:rPr>
      </w:pPr>
      <w:r w:rsidRPr="00937863">
        <w:rPr>
          <w:sz w:val="32"/>
          <w:szCs w:val="32"/>
        </w:rPr>
        <w:t xml:space="preserve">HOLD UP WAIT A MINUTE, </w:t>
      </w:r>
    </w:p>
    <w:p w14:paraId="57DCF7B4" w14:textId="77777777" w:rsidR="00EA0044" w:rsidRPr="00937863" w:rsidRDefault="00EA0044" w:rsidP="00EA0044">
      <w:pPr>
        <w:rPr>
          <w:sz w:val="32"/>
          <w:szCs w:val="32"/>
        </w:rPr>
      </w:pPr>
      <w:r w:rsidRPr="00937863">
        <w:rPr>
          <w:sz w:val="32"/>
          <w:szCs w:val="32"/>
        </w:rPr>
        <w:t>LET’S PUT SOME ENGAGING IN IT.</w:t>
      </w:r>
    </w:p>
    <w:p w14:paraId="5317950C" w14:textId="77777777" w:rsidR="00EA0044" w:rsidRPr="00937863" w:rsidRDefault="00EA0044" w:rsidP="00EA0044">
      <w:pPr>
        <w:rPr>
          <w:sz w:val="32"/>
          <w:szCs w:val="32"/>
        </w:rPr>
      </w:pPr>
      <w:r w:rsidRPr="00937863">
        <w:rPr>
          <w:sz w:val="32"/>
          <w:szCs w:val="32"/>
        </w:rPr>
        <w:t>MICHELSON BREAK IT DOWN</w:t>
      </w:r>
    </w:p>
    <w:p w14:paraId="4ABDD356" w14:textId="77777777" w:rsidR="00EA0044" w:rsidRPr="00937863" w:rsidRDefault="00EA0044" w:rsidP="00EA0044">
      <w:pPr>
        <w:rPr>
          <w:sz w:val="32"/>
          <w:szCs w:val="32"/>
        </w:rPr>
      </w:pPr>
      <w:r w:rsidRPr="00937863">
        <w:rPr>
          <w:sz w:val="32"/>
          <w:szCs w:val="32"/>
        </w:rPr>
        <w:lastRenderedPageBreak/>
        <w:t>KNOCK THOSE COMPETATORS OUT OF TOWN</w:t>
      </w:r>
    </w:p>
    <w:p w14:paraId="21510058" w14:textId="77777777" w:rsidR="00EA0044" w:rsidRDefault="00EA0044" w:rsidP="00EA0044"/>
    <w:p w14:paraId="4DA7DDD2" w14:textId="77777777" w:rsidR="00EA0044" w:rsidRDefault="00EA0044" w:rsidP="00076F10">
      <w:pPr>
        <w:rPr>
          <w:b/>
          <w:bCs/>
          <w:sz w:val="32"/>
          <w:szCs w:val="32"/>
          <w:u w:val="single"/>
        </w:rPr>
      </w:pPr>
    </w:p>
    <w:p w14:paraId="336EE03E" w14:textId="6C4144C6" w:rsidR="00AB348E" w:rsidRPr="00DE3480" w:rsidRDefault="00050CD5" w:rsidP="00E5182A">
      <w:pPr>
        <w:spacing w:line="254" w:lineRule="auto"/>
        <w:rPr>
          <w:color w:val="7030A0"/>
          <w:sz w:val="32"/>
          <w:szCs w:val="32"/>
        </w:rPr>
      </w:pPr>
      <w:r w:rsidRPr="00B24565">
        <w:rPr>
          <w:color w:val="7030A0"/>
          <w:sz w:val="32"/>
          <w:szCs w:val="32"/>
        </w:rPr>
        <w:t>Items for the class</w:t>
      </w:r>
    </w:p>
    <w:p w14:paraId="1EF83FB1" w14:textId="6C8D8E92" w:rsidR="00050CD5" w:rsidRDefault="00050CD5" w:rsidP="00E5182A">
      <w:pPr>
        <w:spacing w:line="254" w:lineRule="auto"/>
        <w:rPr>
          <w:color w:val="7030A0"/>
          <w:sz w:val="32"/>
          <w:szCs w:val="32"/>
        </w:rPr>
      </w:pPr>
      <w:r w:rsidRPr="00DE3480">
        <w:rPr>
          <w:color w:val="7030A0"/>
          <w:sz w:val="32"/>
          <w:szCs w:val="32"/>
        </w:rPr>
        <w:t>-</w:t>
      </w:r>
      <w:r>
        <w:rPr>
          <w:color w:val="7030A0"/>
          <w:sz w:val="32"/>
          <w:szCs w:val="32"/>
        </w:rPr>
        <w:t>signs that say engage, close and make a friend</w:t>
      </w:r>
    </w:p>
    <w:p w14:paraId="014C70BC" w14:textId="0FCA7EF0" w:rsidR="00050CD5" w:rsidRDefault="00050CD5" w:rsidP="00E5182A">
      <w:pPr>
        <w:spacing w:line="254" w:lineRule="auto"/>
        <w:rPr>
          <w:color w:val="7030A0"/>
          <w:sz w:val="32"/>
          <w:szCs w:val="32"/>
        </w:rPr>
      </w:pPr>
      <w:r>
        <w:rPr>
          <w:color w:val="7030A0"/>
          <w:sz w:val="32"/>
          <w:szCs w:val="32"/>
        </w:rPr>
        <w:t>-Matching jump suites</w:t>
      </w:r>
    </w:p>
    <w:p w14:paraId="46178808" w14:textId="73B4B3E7" w:rsidR="00050CD5" w:rsidRDefault="00050CD5" w:rsidP="00E5182A">
      <w:pPr>
        <w:spacing w:line="254" w:lineRule="auto"/>
        <w:rPr>
          <w:color w:val="7030A0"/>
          <w:sz w:val="32"/>
          <w:szCs w:val="32"/>
        </w:rPr>
      </w:pPr>
      <w:r>
        <w:rPr>
          <w:color w:val="7030A0"/>
          <w:sz w:val="32"/>
          <w:szCs w:val="32"/>
        </w:rPr>
        <w:t>-Pom Poms</w:t>
      </w:r>
    </w:p>
    <w:p w14:paraId="78ABD91A" w14:textId="1D65FF09" w:rsidR="00050CD5" w:rsidRDefault="00050CD5" w:rsidP="00E5182A">
      <w:pPr>
        <w:spacing w:line="254" w:lineRule="auto"/>
        <w:rPr>
          <w:color w:val="7030A0"/>
          <w:sz w:val="32"/>
          <w:szCs w:val="32"/>
        </w:rPr>
      </w:pPr>
      <w:r>
        <w:rPr>
          <w:color w:val="7030A0"/>
          <w:sz w:val="32"/>
          <w:szCs w:val="32"/>
        </w:rPr>
        <w:t>-Mega Phones</w:t>
      </w:r>
    </w:p>
    <w:p w14:paraId="3BD2B491" w14:textId="1ABA7F92" w:rsidR="00050CD5" w:rsidRDefault="00050CD5" w:rsidP="00E5182A">
      <w:pPr>
        <w:spacing w:line="254" w:lineRule="auto"/>
        <w:rPr>
          <w:color w:val="7030A0"/>
          <w:sz w:val="32"/>
          <w:szCs w:val="32"/>
        </w:rPr>
      </w:pPr>
      <w:r>
        <w:rPr>
          <w:color w:val="7030A0"/>
          <w:sz w:val="32"/>
          <w:szCs w:val="32"/>
        </w:rPr>
        <w:t>-Candy</w:t>
      </w:r>
    </w:p>
    <w:p w14:paraId="370D77D2" w14:textId="00ADFC4E" w:rsidR="00050CD5" w:rsidRPr="00B24565" w:rsidRDefault="00050CD5" w:rsidP="00E5182A">
      <w:pPr>
        <w:spacing w:line="254" w:lineRule="auto"/>
        <w:rPr>
          <w:color w:val="7030A0"/>
          <w:sz w:val="32"/>
          <w:szCs w:val="32"/>
        </w:rPr>
      </w:pPr>
      <w:r>
        <w:rPr>
          <w:color w:val="7030A0"/>
          <w:sz w:val="32"/>
          <w:szCs w:val="32"/>
        </w:rPr>
        <w:t>-Fidget spinner/pompom</w:t>
      </w:r>
    </w:p>
    <w:sectPr w:rsidR="00050CD5" w:rsidRPr="00B24565" w:rsidSect="00B706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CC834" w14:textId="77777777" w:rsidR="00063BB1" w:rsidRDefault="00063BB1">
      <w:pPr>
        <w:spacing w:line="240" w:lineRule="auto"/>
      </w:pPr>
      <w:r>
        <w:separator/>
      </w:r>
    </w:p>
  </w:endnote>
  <w:endnote w:type="continuationSeparator" w:id="0">
    <w:p w14:paraId="0A9BFA55" w14:textId="77777777" w:rsidR="00063BB1" w:rsidRDefault="00063B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96FDC" w14:textId="77777777" w:rsidR="00063BB1" w:rsidRDefault="00063BB1">
      <w:pPr>
        <w:spacing w:line="240" w:lineRule="auto"/>
      </w:pPr>
      <w:r>
        <w:separator/>
      </w:r>
    </w:p>
  </w:footnote>
  <w:footnote w:type="continuationSeparator" w:id="0">
    <w:p w14:paraId="01784C27" w14:textId="77777777" w:rsidR="00063BB1" w:rsidRDefault="00063BB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96E"/>
    <w:multiLevelType w:val="hybridMultilevel"/>
    <w:tmpl w:val="47DE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64EC0"/>
    <w:multiLevelType w:val="hybridMultilevel"/>
    <w:tmpl w:val="F808F342"/>
    <w:lvl w:ilvl="0" w:tplc="8DF2026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42248"/>
    <w:multiLevelType w:val="hybridMultilevel"/>
    <w:tmpl w:val="07882E5C"/>
    <w:lvl w:ilvl="0" w:tplc="3576680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20F47"/>
    <w:multiLevelType w:val="hybridMultilevel"/>
    <w:tmpl w:val="ADF2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8204B"/>
    <w:multiLevelType w:val="hybridMultilevel"/>
    <w:tmpl w:val="EFAE92CC"/>
    <w:lvl w:ilvl="0" w:tplc="1F462B0C">
      <w:start w:val="1"/>
      <w:numFmt w:val="decimal"/>
      <w:lvlText w:val="%1)"/>
      <w:lvlJc w:val="left"/>
      <w:pPr>
        <w:tabs>
          <w:tab w:val="num" w:pos="2490"/>
        </w:tabs>
        <w:ind w:left="2490" w:hanging="105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124790"/>
    <w:multiLevelType w:val="hybridMultilevel"/>
    <w:tmpl w:val="FB78BA68"/>
    <w:lvl w:ilvl="0" w:tplc="9A5A0876">
      <w:numFmt w:val="bullet"/>
      <w:lvlText w:val=""/>
      <w:lvlJc w:val="left"/>
      <w:pPr>
        <w:ind w:left="720" w:hanging="360"/>
      </w:pPr>
      <w:rPr>
        <w:rFonts w:ascii="Symbol" w:eastAsia="Calibri"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D02B4"/>
    <w:multiLevelType w:val="hybridMultilevel"/>
    <w:tmpl w:val="18F6F7D4"/>
    <w:lvl w:ilvl="0" w:tplc="CA9200E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B6613"/>
    <w:multiLevelType w:val="hybridMultilevel"/>
    <w:tmpl w:val="7F7E69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A414343"/>
    <w:multiLevelType w:val="hybridMultilevel"/>
    <w:tmpl w:val="D2FEE566"/>
    <w:lvl w:ilvl="0" w:tplc="11EE574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B30BC"/>
    <w:multiLevelType w:val="hybridMultilevel"/>
    <w:tmpl w:val="D490512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433769F3"/>
    <w:multiLevelType w:val="hybridMultilevel"/>
    <w:tmpl w:val="D74AA88C"/>
    <w:lvl w:ilvl="0" w:tplc="11EE574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E46F71"/>
    <w:multiLevelType w:val="hybridMultilevel"/>
    <w:tmpl w:val="4F02562A"/>
    <w:lvl w:ilvl="0" w:tplc="4F92061E">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2" w15:restartNumberingAfterBreak="0">
    <w:nsid w:val="49284EF5"/>
    <w:multiLevelType w:val="hybridMultilevel"/>
    <w:tmpl w:val="99E4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2E68FA"/>
    <w:multiLevelType w:val="hybridMultilevel"/>
    <w:tmpl w:val="2E806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D0CC4"/>
    <w:multiLevelType w:val="hybridMultilevel"/>
    <w:tmpl w:val="19CE3D30"/>
    <w:lvl w:ilvl="0" w:tplc="9EEC3F52">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900F10"/>
    <w:multiLevelType w:val="hybridMultilevel"/>
    <w:tmpl w:val="F0D8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52F7D"/>
    <w:multiLevelType w:val="hybridMultilevel"/>
    <w:tmpl w:val="15B65044"/>
    <w:lvl w:ilvl="0" w:tplc="11EE574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003062"/>
    <w:multiLevelType w:val="hybridMultilevel"/>
    <w:tmpl w:val="757C98D8"/>
    <w:lvl w:ilvl="0" w:tplc="147E7F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972A4"/>
    <w:multiLevelType w:val="hybridMultilevel"/>
    <w:tmpl w:val="7DEC5956"/>
    <w:lvl w:ilvl="0" w:tplc="11EE574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B49FD"/>
    <w:multiLevelType w:val="hybridMultilevel"/>
    <w:tmpl w:val="E6A4E2DA"/>
    <w:lvl w:ilvl="0" w:tplc="A51CC2A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487D23"/>
    <w:multiLevelType w:val="hybridMultilevel"/>
    <w:tmpl w:val="F774D1F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8FE2836"/>
    <w:multiLevelType w:val="hybridMultilevel"/>
    <w:tmpl w:val="C8341BEA"/>
    <w:lvl w:ilvl="0" w:tplc="10CA7034">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BE4CA5"/>
    <w:multiLevelType w:val="hybridMultilevel"/>
    <w:tmpl w:val="68BA1DE0"/>
    <w:lvl w:ilvl="0" w:tplc="DC22C4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35176A"/>
    <w:multiLevelType w:val="hybridMultilevel"/>
    <w:tmpl w:val="CEA66AC6"/>
    <w:lvl w:ilvl="0" w:tplc="11EE574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B55499"/>
    <w:multiLevelType w:val="hybridMultilevel"/>
    <w:tmpl w:val="93EA0E5E"/>
    <w:lvl w:ilvl="0" w:tplc="10CA7034">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15"/>
  </w:num>
  <w:num w:numId="5">
    <w:abstractNumId w:val="20"/>
  </w:num>
  <w:num w:numId="6">
    <w:abstractNumId w:val="9"/>
  </w:num>
  <w:num w:numId="7">
    <w:abstractNumId w:val="7"/>
  </w:num>
  <w:num w:numId="8">
    <w:abstractNumId w:val="4"/>
  </w:num>
  <w:num w:numId="9">
    <w:abstractNumId w:val="22"/>
  </w:num>
  <w:num w:numId="10">
    <w:abstractNumId w:val="19"/>
  </w:num>
  <w:num w:numId="11">
    <w:abstractNumId w:val="17"/>
  </w:num>
  <w:num w:numId="12">
    <w:abstractNumId w:val="24"/>
  </w:num>
  <w:num w:numId="13">
    <w:abstractNumId w:val="8"/>
  </w:num>
  <w:num w:numId="14">
    <w:abstractNumId w:val="0"/>
  </w:num>
  <w:num w:numId="15">
    <w:abstractNumId w:val="21"/>
  </w:num>
  <w:num w:numId="16">
    <w:abstractNumId w:val="13"/>
  </w:num>
  <w:num w:numId="17">
    <w:abstractNumId w:val="14"/>
  </w:num>
  <w:num w:numId="18">
    <w:abstractNumId w:val="5"/>
  </w:num>
  <w:num w:numId="19">
    <w:abstractNumId w:val="2"/>
  </w:num>
  <w:num w:numId="20">
    <w:abstractNumId w:val="6"/>
  </w:num>
  <w:num w:numId="21">
    <w:abstractNumId w:val="1"/>
  </w:num>
  <w:num w:numId="22">
    <w:abstractNumId w:val="16"/>
  </w:num>
  <w:num w:numId="23">
    <w:abstractNumId w:val="23"/>
  </w:num>
  <w:num w:numId="24">
    <w:abstractNumId w:val="10"/>
  </w:num>
  <w:num w:numId="25">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hley Herndon">
    <w15:presenceInfo w15:providerId="Windows Live" w15:userId="504c09d73489b1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8E"/>
    <w:rsid w:val="00044A57"/>
    <w:rsid w:val="00050CD5"/>
    <w:rsid w:val="00054896"/>
    <w:rsid w:val="00061D1B"/>
    <w:rsid w:val="00063BB1"/>
    <w:rsid w:val="0007539B"/>
    <w:rsid w:val="00076F10"/>
    <w:rsid w:val="00080F47"/>
    <w:rsid w:val="0009287A"/>
    <w:rsid w:val="000E2FA3"/>
    <w:rsid w:val="000F6B49"/>
    <w:rsid w:val="0013092C"/>
    <w:rsid w:val="00135C86"/>
    <w:rsid w:val="00171330"/>
    <w:rsid w:val="001779D5"/>
    <w:rsid w:val="00181C65"/>
    <w:rsid w:val="001B69F4"/>
    <w:rsid w:val="001C6E2D"/>
    <w:rsid w:val="0020522F"/>
    <w:rsid w:val="0022018E"/>
    <w:rsid w:val="002226EA"/>
    <w:rsid w:val="002648E5"/>
    <w:rsid w:val="00272D00"/>
    <w:rsid w:val="00273496"/>
    <w:rsid w:val="002A4800"/>
    <w:rsid w:val="002C4B33"/>
    <w:rsid w:val="002F1257"/>
    <w:rsid w:val="002F7912"/>
    <w:rsid w:val="002F7AB2"/>
    <w:rsid w:val="00367B14"/>
    <w:rsid w:val="00373DA9"/>
    <w:rsid w:val="003E5E45"/>
    <w:rsid w:val="0040057C"/>
    <w:rsid w:val="004320F3"/>
    <w:rsid w:val="00450E03"/>
    <w:rsid w:val="004813BD"/>
    <w:rsid w:val="00486993"/>
    <w:rsid w:val="004B21BB"/>
    <w:rsid w:val="004E0607"/>
    <w:rsid w:val="0051290D"/>
    <w:rsid w:val="00524B13"/>
    <w:rsid w:val="00545E95"/>
    <w:rsid w:val="00566975"/>
    <w:rsid w:val="006105AB"/>
    <w:rsid w:val="00622F88"/>
    <w:rsid w:val="00670C93"/>
    <w:rsid w:val="006C28F9"/>
    <w:rsid w:val="006D1418"/>
    <w:rsid w:val="006F61AC"/>
    <w:rsid w:val="0071315C"/>
    <w:rsid w:val="00734BC8"/>
    <w:rsid w:val="00740007"/>
    <w:rsid w:val="00744D2F"/>
    <w:rsid w:val="007A7BCB"/>
    <w:rsid w:val="007B62DF"/>
    <w:rsid w:val="007C1CD3"/>
    <w:rsid w:val="007C5CFE"/>
    <w:rsid w:val="007D3AD4"/>
    <w:rsid w:val="007F09C9"/>
    <w:rsid w:val="007F1D4F"/>
    <w:rsid w:val="007F77B4"/>
    <w:rsid w:val="00821DAD"/>
    <w:rsid w:val="00843B01"/>
    <w:rsid w:val="00864B76"/>
    <w:rsid w:val="00885C17"/>
    <w:rsid w:val="008E7061"/>
    <w:rsid w:val="008F6C81"/>
    <w:rsid w:val="00912790"/>
    <w:rsid w:val="00937863"/>
    <w:rsid w:val="009640D8"/>
    <w:rsid w:val="00982DD1"/>
    <w:rsid w:val="009A3BD5"/>
    <w:rsid w:val="00A322EA"/>
    <w:rsid w:val="00A40D34"/>
    <w:rsid w:val="00A8620C"/>
    <w:rsid w:val="00AB1724"/>
    <w:rsid w:val="00AB348E"/>
    <w:rsid w:val="00AB3934"/>
    <w:rsid w:val="00AC623B"/>
    <w:rsid w:val="00AF79F8"/>
    <w:rsid w:val="00B24565"/>
    <w:rsid w:val="00B2677C"/>
    <w:rsid w:val="00B46A09"/>
    <w:rsid w:val="00B60BA2"/>
    <w:rsid w:val="00BB1963"/>
    <w:rsid w:val="00BD1FB6"/>
    <w:rsid w:val="00C12767"/>
    <w:rsid w:val="00C64685"/>
    <w:rsid w:val="00C95BA6"/>
    <w:rsid w:val="00CB0550"/>
    <w:rsid w:val="00CE5FC5"/>
    <w:rsid w:val="00CE6695"/>
    <w:rsid w:val="00DE3480"/>
    <w:rsid w:val="00E241EA"/>
    <w:rsid w:val="00E3317F"/>
    <w:rsid w:val="00E357A3"/>
    <w:rsid w:val="00E5182A"/>
    <w:rsid w:val="00EA0044"/>
    <w:rsid w:val="00EB3ED5"/>
    <w:rsid w:val="00EC4E01"/>
    <w:rsid w:val="00ED035B"/>
    <w:rsid w:val="00ED03A9"/>
    <w:rsid w:val="00EE6034"/>
    <w:rsid w:val="00F00756"/>
    <w:rsid w:val="00F014BB"/>
    <w:rsid w:val="00F46305"/>
    <w:rsid w:val="00F65286"/>
    <w:rsid w:val="00F67B8F"/>
    <w:rsid w:val="00F73E43"/>
    <w:rsid w:val="00FC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E51FF"/>
  <w15:chartTrackingRefBased/>
  <w15:docId w15:val="{76FDBCC4-97F6-419C-9678-BC7515A7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48E"/>
    <w:pPr>
      <w:spacing w:after="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348E"/>
    <w:pPr>
      <w:tabs>
        <w:tab w:val="center" w:pos="4680"/>
        <w:tab w:val="right" w:pos="9360"/>
      </w:tabs>
      <w:spacing w:line="240" w:lineRule="auto"/>
    </w:pPr>
    <w:rPr>
      <w:rFonts w:cs="Times New Roman"/>
      <w:sz w:val="20"/>
      <w:szCs w:val="20"/>
    </w:rPr>
  </w:style>
  <w:style w:type="character" w:customStyle="1" w:styleId="FooterChar">
    <w:name w:val="Footer Char"/>
    <w:basedOn w:val="DefaultParagraphFont"/>
    <w:link w:val="Footer"/>
    <w:uiPriority w:val="99"/>
    <w:rsid w:val="00AB348E"/>
    <w:rPr>
      <w:rFonts w:ascii="Calibri" w:eastAsia="Calibri" w:hAnsi="Calibri" w:cs="Times New Roman"/>
      <w:sz w:val="20"/>
      <w:szCs w:val="20"/>
    </w:rPr>
  </w:style>
  <w:style w:type="character" w:styleId="Hyperlink">
    <w:name w:val="Hyperlink"/>
    <w:basedOn w:val="DefaultParagraphFont"/>
    <w:uiPriority w:val="99"/>
    <w:rsid w:val="00AB348E"/>
    <w:rPr>
      <w:rFonts w:cs="Times New Roman"/>
      <w:color w:val="0563C1"/>
      <w:u w:val="single"/>
    </w:rPr>
  </w:style>
  <w:style w:type="paragraph" w:styleId="ListParagraph">
    <w:name w:val="List Paragraph"/>
    <w:basedOn w:val="Normal"/>
    <w:uiPriority w:val="34"/>
    <w:qFormat/>
    <w:rsid w:val="00AB348E"/>
    <w:pPr>
      <w:ind w:left="720"/>
      <w:contextualSpacing/>
    </w:pPr>
  </w:style>
  <w:style w:type="paragraph" w:styleId="Header">
    <w:name w:val="header"/>
    <w:basedOn w:val="Normal"/>
    <w:link w:val="HeaderChar"/>
    <w:uiPriority w:val="99"/>
    <w:unhideWhenUsed/>
    <w:rsid w:val="00076F10"/>
    <w:pPr>
      <w:tabs>
        <w:tab w:val="center" w:pos="4680"/>
        <w:tab w:val="right" w:pos="9360"/>
      </w:tabs>
      <w:spacing w:line="240" w:lineRule="auto"/>
    </w:pPr>
  </w:style>
  <w:style w:type="character" w:customStyle="1" w:styleId="HeaderChar">
    <w:name w:val="Header Char"/>
    <w:basedOn w:val="DefaultParagraphFont"/>
    <w:link w:val="Header"/>
    <w:uiPriority w:val="99"/>
    <w:rsid w:val="00076F10"/>
    <w:rPr>
      <w:rFonts w:ascii="Calibri" w:eastAsia="Calibri" w:hAnsi="Calibri" w:cs="Arial"/>
    </w:rPr>
  </w:style>
  <w:style w:type="character" w:customStyle="1" w:styleId="UnresolvedMention1">
    <w:name w:val="Unresolved Mention1"/>
    <w:basedOn w:val="DefaultParagraphFont"/>
    <w:uiPriority w:val="99"/>
    <w:semiHidden/>
    <w:unhideWhenUsed/>
    <w:rsid w:val="0040057C"/>
    <w:rPr>
      <w:color w:val="605E5C"/>
      <w:shd w:val="clear" w:color="auto" w:fill="E1DFDD"/>
    </w:rPr>
  </w:style>
  <w:style w:type="character" w:styleId="FollowedHyperlink">
    <w:name w:val="FollowedHyperlink"/>
    <w:basedOn w:val="DefaultParagraphFont"/>
    <w:uiPriority w:val="99"/>
    <w:semiHidden/>
    <w:unhideWhenUsed/>
    <w:rsid w:val="007C5CFE"/>
    <w:rPr>
      <w:color w:val="954F72" w:themeColor="followedHyperlink"/>
      <w:u w:val="single"/>
    </w:rPr>
  </w:style>
  <w:style w:type="paragraph" w:styleId="BalloonText">
    <w:name w:val="Balloon Text"/>
    <w:basedOn w:val="Normal"/>
    <w:link w:val="BalloonTextChar"/>
    <w:uiPriority w:val="99"/>
    <w:semiHidden/>
    <w:unhideWhenUsed/>
    <w:rsid w:val="007C5C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CFE"/>
    <w:rPr>
      <w:rFonts w:ascii="Segoe UI" w:eastAsia="Calibri" w:hAnsi="Segoe UI" w:cs="Segoe UI"/>
      <w:sz w:val="18"/>
      <w:szCs w:val="18"/>
    </w:rPr>
  </w:style>
  <w:style w:type="paragraph" w:styleId="Revision">
    <w:name w:val="Revision"/>
    <w:hidden/>
    <w:uiPriority w:val="99"/>
    <w:semiHidden/>
    <w:rsid w:val="002C4B33"/>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7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ebreakers.ws/large-group/extreme-rock-paper-scissors.html" TargetMode="External"/><Relationship Id="rId3" Type="http://schemas.openxmlformats.org/officeDocument/2006/relationships/settings" Target="settings.xml"/><Relationship Id="rId7" Type="http://schemas.openxmlformats.org/officeDocument/2006/relationships/hyperlink" Target="https://www.google.com/search?q=cheer+songs&amp;rlz=1C1CHBF_enUS876US876&amp;source=lnms&amp;tbm=vid&amp;sa=X&amp;ved=2ahUKEwiB7o_Wypr9AhWJkokEHX2XBBwQ_AUoAXoECAEQAw&amp;biw=1745&amp;bih=852&amp;dpr=1.1%23fpstate=ive&amp;vld=cid:c8307996,vid:pJmSpgUDsf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bwcyXcOpW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michelson</dc:creator>
  <cp:keywords/>
  <dc:description/>
  <cp:lastModifiedBy>Matt Devero</cp:lastModifiedBy>
  <cp:revision>4</cp:revision>
  <cp:lastPrinted>2023-02-09T19:37:00Z</cp:lastPrinted>
  <dcterms:created xsi:type="dcterms:W3CDTF">2023-02-17T00:01:00Z</dcterms:created>
  <dcterms:modified xsi:type="dcterms:W3CDTF">2023-02-27T21:09:00Z</dcterms:modified>
</cp:coreProperties>
</file>